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561A9D" w:rsidRPr="00E93CB4" w14:paraId="4FFA9143" w14:textId="77777777" w:rsidTr="00930739">
        <w:tc>
          <w:tcPr>
            <w:tcW w:w="3217" w:type="dxa"/>
          </w:tcPr>
          <w:p w14:paraId="0F59DB0B" w14:textId="77777777" w:rsidR="00561A9D" w:rsidRPr="00E93CB4" w:rsidRDefault="00561A9D" w:rsidP="00664280">
            <w:pPr>
              <w:ind w:right="22"/>
              <w:rPr>
                <w:rFonts w:ascii="Arial" w:eastAsia="Times New Roman" w:hAnsi="Arial" w:cs="Arial"/>
                <w:b/>
                <w:sz w:val="24"/>
                <w:szCs w:val="24"/>
                <w:lang w:eastAsia="en-AU"/>
              </w:rPr>
            </w:pPr>
            <w:r w:rsidRPr="00E93CB4">
              <w:rPr>
                <w:rFonts w:ascii="Arial" w:hAnsi="Arial" w:cs="Arial"/>
                <w:b/>
                <w:noProof/>
                <w:lang w:eastAsia="en-AU"/>
              </w:rPr>
              <w:drawing>
                <wp:inline distT="0" distB="0" distL="0" distR="0" wp14:anchorId="5C27CF80" wp14:editId="7E5042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5956" w:type="dxa"/>
          </w:tcPr>
          <w:p w14:paraId="5C9E7AE8" w14:textId="77777777" w:rsidR="00561A9D" w:rsidRPr="00E93CB4" w:rsidRDefault="00561A9D" w:rsidP="00664280">
            <w:pPr>
              <w:ind w:right="22"/>
              <w:jc w:val="both"/>
              <w:rPr>
                <w:rFonts w:ascii="Arial" w:eastAsia="Times New Roman" w:hAnsi="Arial" w:cs="Arial"/>
                <w:b/>
                <w:sz w:val="18"/>
                <w:szCs w:val="18"/>
                <w:lang w:eastAsia="en-AU"/>
              </w:rPr>
            </w:pPr>
          </w:p>
          <w:p w14:paraId="46DE0F37" w14:textId="7DDEA69C" w:rsidR="00561A9D" w:rsidRPr="00E93CB4" w:rsidRDefault="005601BB" w:rsidP="00664280">
            <w:pPr>
              <w:ind w:right="22"/>
              <w:jc w:val="right"/>
              <w:rPr>
                <w:rFonts w:ascii="Arial" w:hAnsi="Arial" w:cs="Arial"/>
                <w:sz w:val="24"/>
                <w:szCs w:val="24"/>
              </w:rPr>
            </w:pPr>
            <w:r>
              <w:rPr>
                <w:rFonts w:ascii="Arial" w:hAnsi="Arial" w:cs="Arial"/>
                <w:noProof/>
                <w:sz w:val="24"/>
                <w:szCs w:val="24"/>
              </w:rPr>
              <w:drawing>
                <wp:inline distT="0" distB="0" distL="0" distR="0" wp14:anchorId="61AAB790" wp14:editId="2386C21A">
                  <wp:extent cx="1754505" cy="66560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7719" cy="666820"/>
                          </a:xfrm>
                          <a:prstGeom prst="rect">
                            <a:avLst/>
                          </a:prstGeom>
                          <a:noFill/>
                        </pic:spPr>
                      </pic:pic>
                    </a:graphicData>
                  </a:graphic>
                </wp:inline>
              </w:drawing>
            </w:r>
          </w:p>
        </w:tc>
      </w:tr>
      <w:tr w:rsidR="00561A9D" w:rsidRPr="00E93CB4" w14:paraId="65572B5F" w14:textId="77777777" w:rsidTr="00930739">
        <w:tc>
          <w:tcPr>
            <w:tcW w:w="9173" w:type="dxa"/>
            <w:gridSpan w:val="2"/>
          </w:tcPr>
          <w:p w14:paraId="525E285A" w14:textId="77777777" w:rsidR="00561A9D" w:rsidRPr="00E93CB4" w:rsidRDefault="00561A9D" w:rsidP="00664280">
            <w:pPr>
              <w:ind w:right="22"/>
              <w:rPr>
                <w:rFonts w:ascii="Arial" w:eastAsia="Times New Roman" w:hAnsi="Arial" w:cs="Arial"/>
                <w:b/>
                <w:sz w:val="18"/>
                <w:szCs w:val="18"/>
                <w:lang w:eastAsia="en-AU"/>
              </w:rPr>
            </w:pPr>
          </w:p>
          <w:p w14:paraId="013EF325" w14:textId="05DB90F7" w:rsidR="00561A9D" w:rsidRPr="00E93CB4" w:rsidRDefault="00242352" w:rsidP="00664280">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CONSENT CONDITIONS – Coastal Protection Works</w:t>
            </w:r>
          </w:p>
          <w:p w14:paraId="67027BE0" w14:textId="56E8A1E0" w:rsidR="00561A9D" w:rsidRPr="00E93CB4" w:rsidRDefault="00235A86" w:rsidP="00664280">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3A4F02F0FE404615A72772E11916CE7B"/>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242352" w:rsidRPr="00242352">
                  <w:rPr>
                    <w:rFonts w:ascii="Arial" w:eastAsia="Times New Roman" w:hAnsi="Arial" w:cs="Arial"/>
                    <w:sz w:val="24"/>
                    <w:szCs w:val="24"/>
                    <w:lang w:eastAsia="en-AU"/>
                  </w:rPr>
                  <w:t>NORTHERN REGIONAL</w:t>
                </w:r>
              </w:sdtContent>
            </w:sdt>
            <w:r w:rsidR="00561A9D" w:rsidRPr="00E93CB4">
              <w:rPr>
                <w:rFonts w:ascii="Arial" w:eastAsia="Times New Roman" w:hAnsi="Arial" w:cs="Arial"/>
                <w:color w:val="FF0000"/>
                <w:sz w:val="24"/>
                <w:szCs w:val="24"/>
                <w:lang w:eastAsia="en-AU"/>
              </w:rPr>
              <w:t xml:space="preserve"> </w:t>
            </w:r>
            <w:r w:rsidR="00561A9D" w:rsidRPr="00E93CB4">
              <w:rPr>
                <w:rFonts w:ascii="Arial" w:eastAsia="Times New Roman" w:hAnsi="Arial" w:cs="Arial"/>
                <w:sz w:val="24"/>
                <w:szCs w:val="24"/>
                <w:lang w:eastAsia="en-AU"/>
              </w:rPr>
              <w:t>PLANNING PANEL</w:t>
            </w:r>
          </w:p>
        </w:tc>
      </w:tr>
    </w:tbl>
    <w:p w14:paraId="64A0CBBD" w14:textId="77777777" w:rsidR="00561A9D" w:rsidRDefault="00561A9D" w:rsidP="00664280">
      <w:pPr>
        <w:spacing w:after="0" w:line="240" w:lineRule="auto"/>
        <w:jc w:val="center"/>
        <w:rPr>
          <w:rFonts w:ascii="Arial" w:hAnsi="Arial" w:cs="Arial"/>
          <w:b/>
          <w:bCs/>
          <w:u w:val="single"/>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95"/>
        <w:gridCol w:w="6534"/>
      </w:tblGrid>
      <w:tr w:rsidR="00626132" w:rsidRPr="00E93CB4" w14:paraId="52424D72"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2B9FF9D" w14:textId="77777777" w:rsidR="00626132" w:rsidRPr="00E93CB4" w:rsidRDefault="00626132" w:rsidP="00AD0FFC">
            <w:pPr>
              <w:rPr>
                <w:rFonts w:ascii="Arial" w:hAnsi="Arial" w:cs="Arial"/>
              </w:rPr>
            </w:pPr>
            <w:r>
              <w:rPr>
                <w:rFonts w:ascii="Arial" w:hAnsi="Arial" w:cs="Arial"/>
                <w:color w:val="auto"/>
                <w:sz w:val="22"/>
                <w:szCs w:val="22"/>
              </w:rPr>
              <w:t>PANEL REFERENCE &amp; DA NUMBER</w:t>
            </w:r>
          </w:p>
        </w:tc>
        <w:tc>
          <w:tcPr>
            <w:tcW w:w="3393" w:type="pct"/>
            <w:vAlign w:val="center"/>
          </w:tcPr>
          <w:p w14:paraId="748FF8A2" w14:textId="51F8B39F" w:rsidR="00626132" w:rsidRPr="00242352" w:rsidRDefault="005601BB" w:rsidP="00AD0FFC">
            <w:pPr>
              <w:tabs>
                <w:tab w:val="left" w:pos="7485"/>
              </w:tabs>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F3FBA">
              <w:rPr>
                <w:rFonts w:ascii="Arial" w:hAnsi="Arial" w:cs="Arial"/>
                <w:color w:val="auto"/>
                <w:sz w:val="22"/>
                <w:szCs w:val="22"/>
                <w:lang w:val="en-AU"/>
              </w:rPr>
              <w:t>PSNTH-264</w:t>
            </w:r>
            <w:r>
              <w:rPr>
                <w:rFonts w:ascii="Arial" w:hAnsi="Arial" w:cs="Arial"/>
                <w:color w:val="auto"/>
                <w:sz w:val="22"/>
                <w:szCs w:val="22"/>
                <w:lang w:val="en-AU"/>
              </w:rPr>
              <w:t xml:space="preserve"> Byron Shire Council DA 10.2023.287.1</w:t>
            </w:r>
          </w:p>
        </w:tc>
      </w:tr>
      <w:tr w:rsidR="00626132" w:rsidRPr="00E93CB4" w14:paraId="4538673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4A1EC26" w14:textId="77777777" w:rsidR="00626132" w:rsidRPr="00E93CB4" w:rsidRDefault="00626132" w:rsidP="00AD0FFC">
            <w:pPr>
              <w:rPr>
                <w:rFonts w:ascii="Arial" w:hAnsi="Arial" w:cs="Arial"/>
              </w:rPr>
            </w:pPr>
            <w:r w:rsidRPr="009B4677">
              <w:rPr>
                <w:rFonts w:ascii="Arial" w:hAnsi="Arial" w:cs="Arial"/>
                <w:color w:val="auto"/>
                <w:sz w:val="22"/>
                <w:szCs w:val="22"/>
              </w:rPr>
              <w:t xml:space="preserve">PROPOSAL </w:t>
            </w:r>
          </w:p>
        </w:tc>
        <w:tc>
          <w:tcPr>
            <w:tcW w:w="3393" w:type="pct"/>
            <w:vAlign w:val="center"/>
          </w:tcPr>
          <w:p w14:paraId="51E52A99" w14:textId="77777777" w:rsidR="00AD0FFC" w:rsidRDefault="00AD0FFC" w:rsidP="00AD0FFC">
            <w:pPr>
              <w:cnfStyle w:val="000000000000" w:firstRow="0" w:lastRow="0" w:firstColumn="0" w:lastColumn="0" w:oddVBand="0" w:evenVBand="0" w:oddHBand="0" w:evenHBand="0" w:firstRowFirstColumn="0" w:firstRowLastColumn="0" w:lastRowFirstColumn="0" w:lastRowLastColumn="0"/>
              <w:rPr>
                <w:rFonts w:ascii="Arial" w:hAnsi="Arial" w:cs="Arial"/>
                <w:noProof/>
                <w:color w:val="auto"/>
                <w:sz w:val="22"/>
                <w:szCs w:val="22"/>
              </w:rPr>
            </w:pPr>
            <w:r w:rsidRPr="004443A7">
              <w:rPr>
                <w:rFonts w:ascii="Arial" w:hAnsi="Arial" w:cs="Arial"/>
                <w:noProof/>
                <w:color w:val="auto"/>
                <w:sz w:val="22"/>
                <w:szCs w:val="22"/>
              </w:rPr>
              <w:t xml:space="preserve">Coastal Protection Works, in the form of an extension to an existing geobag wall. </w:t>
            </w:r>
          </w:p>
          <w:p w14:paraId="5FA0078C" w14:textId="77777777" w:rsidR="00AD0FFC" w:rsidRPr="004443A7" w:rsidRDefault="00AD0FFC" w:rsidP="00AD0FFC">
            <w:pPr>
              <w:cnfStyle w:val="000000000000" w:firstRow="0" w:lastRow="0" w:firstColumn="0" w:lastColumn="0" w:oddVBand="0" w:evenVBand="0" w:oddHBand="0" w:evenHBand="0" w:firstRowFirstColumn="0" w:firstRowLastColumn="0" w:lastRowFirstColumn="0" w:lastRowLastColumn="0"/>
              <w:rPr>
                <w:rFonts w:ascii="Arial" w:hAnsi="Arial" w:cs="Arial"/>
                <w:noProof/>
                <w:color w:val="auto"/>
                <w:sz w:val="22"/>
                <w:szCs w:val="22"/>
              </w:rPr>
            </w:pPr>
            <w:r w:rsidRPr="004443A7">
              <w:rPr>
                <w:rFonts w:ascii="Arial" w:hAnsi="Arial" w:cs="Arial"/>
                <w:noProof/>
                <w:color w:val="auto"/>
                <w:sz w:val="22"/>
                <w:szCs w:val="22"/>
              </w:rPr>
              <w:t>The extension would be approx. 40m long and comprise</w:t>
            </w:r>
            <w:r>
              <w:rPr>
                <w:rFonts w:ascii="Arial" w:hAnsi="Arial" w:cs="Arial"/>
                <w:noProof/>
                <w:color w:val="auto"/>
                <w:sz w:val="22"/>
                <w:szCs w:val="22"/>
              </w:rPr>
              <w:t xml:space="preserve"> approx. 200 x</w:t>
            </w:r>
            <w:r w:rsidRPr="004443A7">
              <w:rPr>
                <w:rFonts w:ascii="Arial" w:hAnsi="Arial" w:cs="Arial"/>
                <w:noProof/>
                <w:color w:val="auto"/>
                <w:sz w:val="22"/>
                <w:szCs w:val="22"/>
              </w:rPr>
              <w:t xml:space="preserve"> 0.75m</w:t>
            </w:r>
            <w:r w:rsidRPr="000F5ABF">
              <w:rPr>
                <w:rFonts w:ascii="Arial" w:hAnsi="Arial" w:cs="Arial"/>
                <w:noProof/>
                <w:color w:val="auto"/>
                <w:sz w:val="22"/>
                <w:szCs w:val="22"/>
                <w:vertAlign w:val="superscript"/>
              </w:rPr>
              <w:t>3</w:t>
            </w:r>
            <w:r w:rsidRPr="004443A7">
              <w:rPr>
                <w:rFonts w:ascii="Arial" w:hAnsi="Arial" w:cs="Arial"/>
                <w:noProof/>
                <w:color w:val="auto"/>
                <w:sz w:val="22"/>
                <w:szCs w:val="22"/>
              </w:rPr>
              <w:t xml:space="preserve"> geobags arranged in a stepped profile, 5 units high and 2 units wide.  </w:t>
            </w:r>
          </w:p>
          <w:p w14:paraId="194E6924" w14:textId="77777777" w:rsidR="00AD0FFC" w:rsidRDefault="00AD0FFC" w:rsidP="00AD0FFC">
            <w:pPr>
              <w:tabs>
                <w:tab w:val="left" w:pos="7485"/>
              </w:tabs>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noProof/>
                <w:color w:val="auto"/>
                <w:sz w:val="22"/>
                <w:szCs w:val="22"/>
              </w:rPr>
            </w:pPr>
            <w:r w:rsidRPr="004443A7">
              <w:rPr>
                <w:rFonts w:ascii="Arial" w:hAnsi="Arial" w:cs="Arial"/>
                <w:noProof/>
                <w:color w:val="auto"/>
                <w:sz w:val="22"/>
                <w:szCs w:val="22"/>
              </w:rPr>
              <w:t>The extension is proposed as a temporary structure, with a life of 5 years, pending completion of Council’s Coastal Management Program for the area.</w:t>
            </w:r>
          </w:p>
          <w:p w14:paraId="62ED508F" w14:textId="70245767" w:rsidR="00626132" w:rsidRPr="00242352" w:rsidRDefault="00AD0FFC" w:rsidP="00AD0FFC">
            <w:pPr>
              <w:tabs>
                <w:tab w:val="left" w:pos="7485"/>
              </w:tabs>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77116">
              <w:rPr>
                <w:rFonts w:ascii="Arial" w:hAnsi="Arial" w:cs="Arial"/>
                <w:noProof/>
                <w:color w:val="auto"/>
                <w:sz w:val="22"/>
                <w:szCs w:val="22"/>
              </w:rPr>
              <w:t>The proposal</w:t>
            </w:r>
            <w:r>
              <w:rPr>
                <w:rFonts w:ascii="Arial" w:hAnsi="Arial" w:cs="Arial"/>
                <w:noProof/>
                <w:color w:val="auto"/>
                <w:sz w:val="22"/>
                <w:szCs w:val="22"/>
              </w:rPr>
              <w:t xml:space="preserve"> is defined as </w:t>
            </w:r>
            <w:r w:rsidRPr="00C77116">
              <w:rPr>
                <w:rFonts w:ascii="Arial" w:hAnsi="Arial" w:cs="Arial"/>
                <w:i/>
                <w:iCs/>
                <w:noProof/>
                <w:color w:val="auto"/>
                <w:sz w:val="22"/>
                <w:szCs w:val="22"/>
              </w:rPr>
              <w:t>beach and coastal restoration works</w:t>
            </w:r>
            <w:r>
              <w:rPr>
                <w:rFonts w:ascii="Arial" w:hAnsi="Arial" w:cs="Arial"/>
                <w:noProof/>
                <w:color w:val="auto"/>
                <w:sz w:val="22"/>
                <w:szCs w:val="22"/>
              </w:rPr>
              <w:t xml:space="preserve"> and is permitted in the site’s 7(f1) Coastal Lands zoning.</w:t>
            </w:r>
          </w:p>
        </w:tc>
      </w:tr>
      <w:tr w:rsidR="00626132" w:rsidRPr="00E93CB4" w14:paraId="2FC34C51"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FDCD76A" w14:textId="77777777" w:rsidR="00626132" w:rsidRPr="00E93CB4" w:rsidRDefault="00626132" w:rsidP="00AD0FFC">
            <w:pPr>
              <w:rPr>
                <w:rFonts w:ascii="Arial" w:hAnsi="Arial" w:cs="Arial"/>
              </w:rPr>
            </w:pPr>
            <w:r w:rsidRPr="00E93CB4">
              <w:rPr>
                <w:rFonts w:ascii="Arial" w:hAnsi="Arial" w:cs="Arial"/>
                <w:color w:val="auto"/>
                <w:sz w:val="22"/>
                <w:szCs w:val="22"/>
              </w:rPr>
              <w:t>ADDRESS</w:t>
            </w:r>
          </w:p>
        </w:tc>
        <w:tc>
          <w:tcPr>
            <w:tcW w:w="3393" w:type="pct"/>
            <w:vAlign w:val="center"/>
          </w:tcPr>
          <w:p w14:paraId="60C73E3B" w14:textId="77777777" w:rsidR="00AD0FFC" w:rsidRDefault="00AD0FFC" w:rsidP="00AD0FFC">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F3FBA">
              <w:rPr>
                <w:rFonts w:ascii="Arial" w:hAnsi="Arial" w:cs="Arial"/>
                <w:color w:val="auto"/>
                <w:sz w:val="22"/>
                <w:szCs w:val="22"/>
                <w:lang w:val="en-AU"/>
              </w:rPr>
              <w:t xml:space="preserve">Lot </w:t>
            </w:r>
            <w:r>
              <w:rPr>
                <w:rFonts w:ascii="Arial" w:hAnsi="Arial" w:cs="Arial"/>
                <w:color w:val="auto"/>
                <w:sz w:val="22"/>
                <w:szCs w:val="22"/>
                <w:lang w:val="en-AU"/>
              </w:rPr>
              <w:t xml:space="preserve">1 </w:t>
            </w:r>
            <w:r w:rsidRPr="00DF3FBA">
              <w:rPr>
                <w:rFonts w:ascii="Arial" w:hAnsi="Arial" w:cs="Arial"/>
                <w:color w:val="auto"/>
                <w:sz w:val="22"/>
                <w:szCs w:val="22"/>
                <w:lang w:val="en-AU"/>
              </w:rPr>
              <w:t>DP</w:t>
            </w:r>
            <w:r>
              <w:rPr>
                <w:rFonts w:ascii="Arial" w:hAnsi="Arial" w:cs="Arial"/>
                <w:color w:val="auto"/>
                <w:sz w:val="22"/>
                <w:szCs w:val="22"/>
                <w:lang w:val="en-AU"/>
              </w:rPr>
              <w:t xml:space="preserve">1215893  </w:t>
            </w:r>
          </w:p>
          <w:p w14:paraId="7640D1F3" w14:textId="229F9FEE" w:rsidR="00626132" w:rsidRPr="00242352" w:rsidRDefault="00AD0FFC" w:rsidP="00AD0FF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sz w:val="22"/>
                <w:szCs w:val="22"/>
                <w:lang w:val="en-AU"/>
              </w:rPr>
              <w:t>144 Bayshore Drive, Byron Bay</w:t>
            </w:r>
          </w:p>
        </w:tc>
      </w:tr>
      <w:tr w:rsidR="00626132" w:rsidRPr="00E93CB4" w14:paraId="30D92EB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538EC6" w14:textId="77777777" w:rsidR="00626132" w:rsidRPr="00E93CB4" w:rsidRDefault="00626132" w:rsidP="00AD0FFC">
            <w:pPr>
              <w:rPr>
                <w:rFonts w:ascii="Arial" w:hAnsi="Arial" w:cs="Arial"/>
              </w:rPr>
            </w:pPr>
            <w:r w:rsidRPr="00E93CB4">
              <w:rPr>
                <w:rFonts w:ascii="Arial" w:hAnsi="Arial" w:cs="Arial"/>
                <w:color w:val="auto"/>
                <w:sz w:val="22"/>
                <w:szCs w:val="22"/>
              </w:rPr>
              <w:t>APPLICANT</w:t>
            </w:r>
          </w:p>
        </w:tc>
        <w:tc>
          <w:tcPr>
            <w:tcW w:w="3393" w:type="pct"/>
            <w:vAlign w:val="center"/>
          </w:tcPr>
          <w:p w14:paraId="047CF8E7" w14:textId="1C6470ED" w:rsidR="00242352" w:rsidRDefault="00242352" w:rsidP="00AD0FFC">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242352">
              <w:rPr>
                <w:rFonts w:ascii="Arial" w:hAnsi="Arial" w:cs="Arial"/>
                <w:color w:val="auto"/>
                <w:sz w:val="22"/>
                <w:szCs w:val="22"/>
                <w:lang w:val="en-AU"/>
              </w:rPr>
              <w:t xml:space="preserve">Applicant: </w:t>
            </w:r>
            <w:r w:rsidR="00517CB4">
              <w:t xml:space="preserve"> </w:t>
            </w:r>
            <w:r w:rsidR="00AD0FFC" w:rsidRPr="00DF3FBA">
              <w:rPr>
                <w:rFonts w:ascii="Arial" w:hAnsi="Arial" w:cs="Arial"/>
                <w:color w:val="auto"/>
                <w:sz w:val="22"/>
                <w:szCs w:val="22"/>
                <w:lang w:val="en-AU"/>
              </w:rPr>
              <w:t xml:space="preserve"> Ms Kate Singleton, Planners North</w:t>
            </w:r>
          </w:p>
          <w:p w14:paraId="0A99297C" w14:textId="141E8B82" w:rsidR="00626132" w:rsidRPr="00242352" w:rsidRDefault="00242352" w:rsidP="00AD0FF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242352">
              <w:rPr>
                <w:rFonts w:ascii="Arial" w:hAnsi="Arial" w:cs="Arial"/>
                <w:color w:val="auto"/>
                <w:sz w:val="22"/>
                <w:szCs w:val="22"/>
                <w:lang w:val="en-AU"/>
              </w:rPr>
              <w:t xml:space="preserve">Owner: </w:t>
            </w:r>
            <w:r w:rsidR="00517CB4">
              <w:t xml:space="preserve"> </w:t>
            </w:r>
            <w:proofErr w:type="spellStart"/>
            <w:r w:rsidR="00AD0FFC">
              <w:rPr>
                <w:rFonts w:ascii="Arial" w:hAnsi="Arial" w:cs="Arial"/>
                <w:color w:val="auto"/>
                <w:sz w:val="22"/>
                <w:szCs w:val="22"/>
                <w:lang w:val="en-AU"/>
              </w:rPr>
              <w:t>Ganra</w:t>
            </w:r>
            <w:proofErr w:type="spellEnd"/>
            <w:r w:rsidR="00AD0FFC">
              <w:rPr>
                <w:rFonts w:ascii="Arial" w:hAnsi="Arial" w:cs="Arial"/>
                <w:color w:val="auto"/>
                <w:sz w:val="22"/>
                <w:szCs w:val="22"/>
                <w:lang w:val="en-AU"/>
              </w:rPr>
              <w:t xml:space="preserve"> Pty Ltd</w:t>
            </w:r>
          </w:p>
        </w:tc>
      </w:tr>
      <w:tr w:rsidR="00626132" w:rsidRPr="00E93CB4" w14:paraId="7832D275"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6E23D49" w14:textId="508A03B1" w:rsidR="00626132" w:rsidRPr="00E93CB4" w:rsidRDefault="00626132" w:rsidP="00AD0FFC">
            <w:pPr>
              <w:rPr>
                <w:rFonts w:ascii="Arial" w:hAnsi="Arial" w:cs="Arial"/>
              </w:rPr>
            </w:pPr>
            <w:r w:rsidRPr="00E93CB4">
              <w:rPr>
                <w:rFonts w:ascii="Arial" w:hAnsi="Arial" w:cs="Arial"/>
                <w:color w:val="auto"/>
                <w:sz w:val="22"/>
                <w:szCs w:val="22"/>
              </w:rPr>
              <w:t>APPLICATION TYPE</w:t>
            </w:r>
            <w:r>
              <w:rPr>
                <w:rFonts w:ascii="Arial" w:hAnsi="Arial" w:cs="Arial"/>
                <w:color w:val="auto"/>
                <w:sz w:val="22"/>
                <w:szCs w:val="22"/>
              </w:rPr>
              <w:t xml:space="preserve"> </w:t>
            </w:r>
          </w:p>
        </w:tc>
        <w:tc>
          <w:tcPr>
            <w:tcW w:w="3393" w:type="pct"/>
            <w:vAlign w:val="center"/>
          </w:tcPr>
          <w:p w14:paraId="0055D757" w14:textId="6B344D65" w:rsidR="00626132" w:rsidRPr="00242352" w:rsidRDefault="00242352" w:rsidP="00AD0FF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242352">
              <w:rPr>
                <w:rFonts w:ascii="Arial" w:hAnsi="Arial" w:cs="Arial"/>
                <w:color w:val="auto"/>
                <w:sz w:val="22"/>
                <w:szCs w:val="22"/>
                <w:lang w:val="en-AU"/>
              </w:rPr>
              <w:t>Integrated Development</w:t>
            </w:r>
          </w:p>
        </w:tc>
      </w:tr>
      <w:tr w:rsidR="00A116C8" w:rsidRPr="00E93CB4" w14:paraId="2F057C10" w14:textId="77777777" w:rsidTr="00BE4138">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tcPr>
          <w:p w14:paraId="660F5A79" w14:textId="59572D75" w:rsidR="00A116C8" w:rsidRPr="00E93CB4" w:rsidRDefault="00A116C8" w:rsidP="00AD0FFC">
            <w:pPr>
              <w:rPr>
                <w:rFonts w:ascii="Arial" w:hAnsi="Arial" w:cs="Arial"/>
              </w:rPr>
            </w:pPr>
            <w:r>
              <w:rPr>
                <w:rFonts w:ascii="Arial" w:hAnsi="Arial" w:cs="Arial"/>
                <w:color w:val="auto"/>
                <w:sz w:val="22"/>
                <w:szCs w:val="22"/>
              </w:rPr>
              <w:t>DETERMINATION DATE</w:t>
            </w:r>
          </w:p>
        </w:tc>
        <w:tc>
          <w:tcPr>
            <w:tcW w:w="3393" w:type="pct"/>
          </w:tcPr>
          <w:p w14:paraId="760EC0C0" w14:textId="59BC7BA2" w:rsidR="00A116C8" w:rsidRPr="00242352" w:rsidRDefault="00A116C8" w:rsidP="00AD0FF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116C8" w:rsidRPr="00E93CB4" w14:paraId="274FBBC4" w14:textId="77777777" w:rsidTr="00BE4138">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tcPr>
          <w:p w14:paraId="24F8887F" w14:textId="458C4F7D" w:rsidR="00A116C8" w:rsidRPr="00E93CB4" w:rsidRDefault="00A116C8" w:rsidP="00AD0FFC">
            <w:pPr>
              <w:rPr>
                <w:rFonts w:ascii="Arial" w:hAnsi="Arial" w:cs="Arial"/>
              </w:rPr>
            </w:pPr>
            <w:r w:rsidRPr="00A116C8">
              <w:rPr>
                <w:rFonts w:ascii="Arial" w:hAnsi="Arial" w:cs="Arial"/>
                <w:color w:val="auto"/>
                <w:sz w:val="22"/>
                <w:szCs w:val="22"/>
              </w:rPr>
              <w:t>CONSENT TO OPERATE FROM</w:t>
            </w:r>
          </w:p>
        </w:tc>
        <w:tc>
          <w:tcPr>
            <w:tcW w:w="3393" w:type="pct"/>
          </w:tcPr>
          <w:p w14:paraId="6D9925E5" w14:textId="2EDFE9FE" w:rsidR="00A116C8" w:rsidRPr="00242352" w:rsidRDefault="00A116C8" w:rsidP="00AD0FF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116C8" w:rsidRPr="00E93CB4" w14:paraId="1D351A37" w14:textId="77777777" w:rsidTr="00BE4138">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tcPr>
          <w:p w14:paraId="2161D477" w14:textId="40171052" w:rsidR="00A116C8" w:rsidRPr="00E93CB4" w:rsidRDefault="00A116C8" w:rsidP="00AD0FFC">
            <w:pPr>
              <w:rPr>
                <w:rFonts w:ascii="Arial" w:hAnsi="Arial" w:cs="Arial"/>
              </w:rPr>
            </w:pPr>
            <w:r w:rsidRPr="00A116C8">
              <w:rPr>
                <w:rFonts w:ascii="Arial" w:hAnsi="Arial" w:cs="Arial"/>
                <w:color w:val="auto"/>
                <w:sz w:val="22"/>
                <w:szCs w:val="22"/>
              </w:rPr>
              <w:t>CONSENT TO LAPSE ON</w:t>
            </w:r>
          </w:p>
        </w:tc>
        <w:tc>
          <w:tcPr>
            <w:tcW w:w="3393" w:type="pct"/>
          </w:tcPr>
          <w:p w14:paraId="4120AA61" w14:textId="5F207D94" w:rsidR="00A116C8" w:rsidRPr="00242352" w:rsidRDefault="00A116C8" w:rsidP="00AD0FF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AAB1FD1" w14:textId="61F03FEF" w:rsidR="00024595" w:rsidRPr="00877A7C" w:rsidRDefault="00024595" w:rsidP="00664280">
      <w:pPr>
        <w:spacing w:after="0" w:line="240" w:lineRule="auto"/>
        <w:jc w:val="center"/>
        <w:rPr>
          <w:rFonts w:ascii="Arial" w:hAnsi="Arial" w:cs="Arial"/>
          <w:b/>
          <w:bCs/>
        </w:rPr>
      </w:pPr>
    </w:p>
    <w:p w14:paraId="38F28CA4" w14:textId="77777777" w:rsidR="002012B2" w:rsidRDefault="002012B2" w:rsidP="006534C7">
      <w:pPr>
        <w:pBdr>
          <w:bottom w:val="single" w:sz="18" w:space="1" w:color="auto"/>
        </w:pBdr>
        <w:spacing w:before="120" w:after="0" w:line="240" w:lineRule="auto"/>
        <w:rPr>
          <w:rFonts w:ascii="Arial" w:hAnsi="Arial" w:cs="Arial"/>
          <w:b/>
          <w:bCs/>
        </w:rPr>
      </w:pPr>
    </w:p>
    <w:p w14:paraId="431F4EFD" w14:textId="77777777" w:rsidR="002012B2" w:rsidRDefault="002012B2" w:rsidP="006534C7">
      <w:pPr>
        <w:pBdr>
          <w:bottom w:val="single" w:sz="18" w:space="1" w:color="auto"/>
        </w:pBdr>
        <w:spacing w:before="120" w:after="0" w:line="240" w:lineRule="auto"/>
        <w:rPr>
          <w:rFonts w:ascii="Arial" w:hAnsi="Arial" w:cs="Arial"/>
          <w:b/>
          <w:bCs/>
        </w:rPr>
      </w:pPr>
    </w:p>
    <w:p w14:paraId="162742B0" w14:textId="4C0A5302" w:rsidR="00F2172B" w:rsidRDefault="00F2172B" w:rsidP="006534C7">
      <w:pPr>
        <w:pBdr>
          <w:bottom w:val="single" w:sz="18" w:space="1" w:color="auto"/>
        </w:pBdr>
        <w:spacing w:before="120" w:after="0" w:line="240" w:lineRule="auto"/>
        <w:rPr>
          <w:rFonts w:ascii="Arial" w:hAnsi="Arial" w:cs="Arial"/>
          <w:b/>
          <w:bCs/>
        </w:rPr>
      </w:pPr>
      <w:r>
        <w:rPr>
          <w:rFonts w:ascii="Arial" w:hAnsi="Arial" w:cs="Arial"/>
          <w:b/>
          <w:bCs/>
        </w:rPr>
        <w:t>SCHEDULE 1. CONDITIONS</w:t>
      </w:r>
    </w:p>
    <w:p w14:paraId="6D3A0564" w14:textId="5C85DAC9" w:rsidR="00882A47" w:rsidRPr="00AE720A" w:rsidRDefault="00925956" w:rsidP="006534C7">
      <w:pPr>
        <w:pBdr>
          <w:bottom w:val="single" w:sz="18" w:space="1" w:color="auto"/>
        </w:pBdr>
        <w:spacing w:before="120" w:after="0" w:line="240" w:lineRule="auto"/>
        <w:rPr>
          <w:rFonts w:ascii="Arial" w:hAnsi="Arial" w:cs="Arial"/>
          <w:b/>
          <w:bCs/>
        </w:rPr>
      </w:pPr>
      <w:r>
        <w:rPr>
          <w:rFonts w:ascii="Arial" w:hAnsi="Arial" w:cs="Arial"/>
          <w:b/>
          <w:bCs/>
        </w:rPr>
        <w:t>PART</w:t>
      </w:r>
      <w:r w:rsidR="00AE720A">
        <w:rPr>
          <w:rFonts w:ascii="Arial" w:hAnsi="Arial" w:cs="Arial"/>
          <w:b/>
          <w:bCs/>
        </w:rPr>
        <w:t xml:space="preserve"> A: </w:t>
      </w:r>
      <w:r w:rsidR="00AE720A">
        <w:rPr>
          <w:rFonts w:ascii="Arial" w:hAnsi="Arial" w:cs="Arial"/>
          <w:b/>
          <w:bCs/>
        </w:rPr>
        <w:tab/>
      </w:r>
      <w:r w:rsidR="005D0DA5" w:rsidRPr="00AE720A">
        <w:rPr>
          <w:rFonts w:ascii="Arial" w:hAnsi="Arial" w:cs="Arial"/>
          <w:b/>
          <w:bCs/>
        </w:rPr>
        <w:t xml:space="preserve">GENERAL </w:t>
      </w:r>
    </w:p>
    <w:p w14:paraId="0571DEED" w14:textId="44DB2C1E" w:rsidR="00C74D5B" w:rsidRPr="00AE720A" w:rsidRDefault="00AE720A" w:rsidP="0053195B">
      <w:pPr>
        <w:spacing w:before="240" w:after="120" w:line="240" w:lineRule="auto"/>
        <w:rPr>
          <w:rFonts w:ascii="Arial" w:hAnsi="Arial" w:cs="Arial"/>
          <w:b/>
          <w:bCs/>
          <w:lang w:val="en-US"/>
        </w:rPr>
      </w:pPr>
      <w:r>
        <w:rPr>
          <w:rFonts w:ascii="Arial" w:hAnsi="Arial" w:cs="Arial"/>
          <w:b/>
          <w:bCs/>
          <w:lang w:val="en-US"/>
        </w:rPr>
        <w:t>A1</w:t>
      </w:r>
      <w:r>
        <w:rPr>
          <w:rFonts w:ascii="Arial" w:hAnsi="Arial" w:cs="Arial"/>
          <w:b/>
          <w:bCs/>
          <w:lang w:val="en-US"/>
        </w:rPr>
        <w:tab/>
      </w:r>
      <w:r w:rsidR="00C74D5B" w:rsidRPr="00AE720A">
        <w:rPr>
          <w:rFonts w:ascii="Arial" w:hAnsi="Arial" w:cs="Arial"/>
          <w:b/>
          <w:bCs/>
          <w:lang w:val="en-US"/>
        </w:rPr>
        <w:t xml:space="preserve">Approved Plans and </w:t>
      </w:r>
      <w:r>
        <w:rPr>
          <w:rFonts w:ascii="Arial" w:hAnsi="Arial" w:cs="Arial"/>
          <w:b/>
          <w:bCs/>
          <w:lang w:val="en-US"/>
        </w:rPr>
        <w:t xml:space="preserve">Supporting </w:t>
      </w:r>
      <w:r w:rsidR="00C74D5B" w:rsidRPr="00AE720A">
        <w:rPr>
          <w:rFonts w:ascii="Arial" w:hAnsi="Arial" w:cs="Arial"/>
          <w:b/>
          <w:bCs/>
          <w:lang w:val="en-US"/>
        </w:rPr>
        <w:t>Documentation</w:t>
      </w:r>
    </w:p>
    <w:p w14:paraId="3BEB6D8E" w14:textId="2BC9E66E" w:rsidR="007D1E05" w:rsidRDefault="007D1E05" w:rsidP="0033637A">
      <w:pPr>
        <w:spacing w:before="120" w:after="120" w:line="240" w:lineRule="auto"/>
        <w:ind w:left="709"/>
        <w:jc w:val="both"/>
        <w:rPr>
          <w:rFonts w:ascii="Arial" w:hAnsi="Arial" w:cs="Arial"/>
          <w:lang w:val="en-US"/>
        </w:rPr>
      </w:pPr>
      <w:r w:rsidRPr="00C74D5B">
        <w:rPr>
          <w:rFonts w:ascii="Arial" w:hAnsi="Arial" w:cs="Arial"/>
          <w:lang w:val="en-US"/>
        </w:rPr>
        <w:t xml:space="preserve">The </w:t>
      </w:r>
      <w:ins w:id="0" w:author="Van Iersel, Rob" w:date="2024-09-18T08:06:00Z">
        <w:r w:rsidR="00104F83">
          <w:rPr>
            <w:rFonts w:ascii="Arial" w:hAnsi="Arial" w:cs="Arial"/>
            <w:lang w:val="en-US"/>
          </w:rPr>
          <w:t>geoba</w:t>
        </w:r>
      </w:ins>
      <w:ins w:id="1" w:author="Van Iersel, Rob" w:date="2024-09-18T08:07:00Z">
        <w:r w:rsidR="00104F83">
          <w:rPr>
            <w:rFonts w:ascii="Arial" w:hAnsi="Arial" w:cs="Arial"/>
            <w:lang w:val="en-US"/>
          </w:rPr>
          <w:t xml:space="preserve">g coastal protection works </w:t>
        </w:r>
      </w:ins>
      <w:del w:id="2" w:author="Van Iersel, Rob" w:date="2024-09-18T08:06:00Z">
        <w:r w:rsidRPr="00C74D5B" w:rsidDel="00104F83">
          <w:rPr>
            <w:rFonts w:ascii="Arial" w:hAnsi="Arial" w:cs="Arial"/>
            <w:lang w:val="en-US"/>
          </w:rPr>
          <w:delText xml:space="preserve">development </w:delText>
        </w:r>
      </w:del>
      <w:r w:rsidRPr="00C74D5B">
        <w:rPr>
          <w:rFonts w:ascii="Arial" w:hAnsi="Arial" w:cs="Arial"/>
          <w:lang w:val="en-US"/>
        </w:rPr>
        <w:t>must be implemented in accordance with the approved plans, specifications and supporting documentation listed below</w:t>
      </w:r>
      <w:ins w:id="3" w:author="Van Iersel, Rob" w:date="2024-09-18T08:07:00Z">
        <w:r w:rsidR="00104F83">
          <w:rPr>
            <w:rFonts w:ascii="Arial" w:hAnsi="Arial" w:cs="Arial"/>
            <w:lang w:val="en-US"/>
          </w:rPr>
          <w:t>,</w:t>
        </w:r>
      </w:ins>
      <w:r w:rsidRPr="00C74D5B">
        <w:rPr>
          <w:rFonts w:ascii="Arial" w:hAnsi="Arial" w:cs="Arial"/>
          <w:lang w:val="en-US"/>
        </w:rPr>
        <w:t xml:space="preserve"> which have been endorsed by Council’s approved stamp, except </w:t>
      </w:r>
      <w:proofErr w:type="gramStart"/>
      <w:r w:rsidRPr="00C74D5B">
        <w:rPr>
          <w:rFonts w:ascii="Arial" w:hAnsi="Arial" w:cs="Arial"/>
          <w:lang w:val="en-US"/>
        </w:rPr>
        <w:t>where</w:t>
      </w:r>
      <w:proofErr w:type="gramEnd"/>
      <w:r w:rsidRPr="00C74D5B">
        <w:rPr>
          <w:rFonts w:ascii="Arial" w:hAnsi="Arial" w:cs="Arial"/>
          <w:lang w:val="en-US"/>
        </w:rPr>
        <w:t xml:space="preserve"> amended by conditions of this consent:</w:t>
      </w:r>
    </w:p>
    <w:tbl>
      <w:tblPr>
        <w:tblStyle w:val="TableGrid"/>
        <w:tblW w:w="8401" w:type="dxa"/>
        <w:tblInd w:w="704" w:type="dxa"/>
        <w:tblLayout w:type="fixed"/>
        <w:tblLook w:val="04A0" w:firstRow="1" w:lastRow="0" w:firstColumn="1" w:lastColumn="0" w:noHBand="0" w:noVBand="1"/>
      </w:tblPr>
      <w:tblGrid>
        <w:gridCol w:w="3119"/>
        <w:gridCol w:w="1984"/>
        <w:gridCol w:w="1881"/>
        <w:gridCol w:w="1417"/>
      </w:tblGrid>
      <w:tr w:rsidR="0033637A" w:rsidRPr="009E61B5" w14:paraId="3349DA7A" w14:textId="77777777" w:rsidTr="0033637A">
        <w:tc>
          <w:tcPr>
            <w:tcW w:w="3119" w:type="dxa"/>
            <w:tcBorders>
              <w:top w:val="single" w:sz="4" w:space="0" w:color="auto"/>
              <w:left w:val="single" w:sz="4" w:space="0" w:color="auto"/>
              <w:bottom w:val="single" w:sz="4" w:space="0" w:color="auto"/>
              <w:right w:val="single" w:sz="4" w:space="0" w:color="auto"/>
            </w:tcBorders>
            <w:hideMark/>
          </w:tcPr>
          <w:p w14:paraId="18FF04AD" w14:textId="19846665" w:rsidR="0033637A" w:rsidRPr="009E61B5" w:rsidRDefault="00C840F3" w:rsidP="00324F71">
            <w:pPr>
              <w:spacing w:before="60" w:after="60"/>
              <w:rPr>
                <w:rFonts w:ascii="Arial" w:hAnsi="Arial" w:cs="Arial"/>
                <w:b/>
                <w:bCs/>
              </w:rPr>
            </w:pPr>
            <w:r>
              <w:rPr>
                <w:rFonts w:ascii="Arial" w:hAnsi="Arial" w:cs="Arial"/>
                <w:lang w:val="en-US"/>
              </w:rPr>
              <w:lastRenderedPageBreak/>
              <w:br w:type="page"/>
            </w:r>
            <w:r w:rsidR="0033637A" w:rsidRPr="009E61B5">
              <w:rPr>
                <w:rFonts w:ascii="Arial" w:hAnsi="Arial" w:cs="Arial"/>
                <w:b/>
                <w:bCs/>
              </w:rPr>
              <w:t>Title</w:t>
            </w:r>
          </w:p>
        </w:tc>
        <w:tc>
          <w:tcPr>
            <w:tcW w:w="1984" w:type="dxa"/>
            <w:tcBorders>
              <w:top w:val="single" w:sz="4" w:space="0" w:color="auto"/>
              <w:left w:val="single" w:sz="4" w:space="0" w:color="auto"/>
              <w:bottom w:val="single" w:sz="4" w:space="0" w:color="auto"/>
              <w:right w:val="single" w:sz="4" w:space="0" w:color="auto"/>
            </w:tcBorders>
            <w:hideMark/>
          </w:tcPr>
          <w:p w14:paraId="0A63209D" w14:textId="77777777" w:rsidR="0033637A" w:rsidRPr="009E61B5" w:rsidRDefault="0033637A" w:rsidP="00324F71">
            <w:pPr>
              <w:spacing w:before="60" w:after="60"/>
              <w:rPr>
                <w:rFonts w:ascii="Arial" w:hAnsi="Arial" w:cs="Arial"/>
                <w:b/>
                <w:bCs/>
              </w:rPr>
            </w:pPr>
            <w:r w:rsidRPr="009E61B5">
              <w:rPr>
                <w:rFonts w:ascii="Arial" w:hAnsi="Arial" w:cs="Arial"/>
                <w:b/>
                <w:bCs/>
              </w:rPr>
              <w:t>Version No.</w:t>
            </w:r>
          </w:p>
        </w:tc>
        <w:tc>
          <w:tcPr>
            <w:tcW w:w="1881" w:type="dxa"/>
            <w:tcBorders>
              <w:top w:val="single" w:sz="4" w:space="0" w:color="auto"/>
              <w:left w:val="single" w:sz="4" w:space="0" w:color="auto"/>
              <w:bottom w:val="single" w:sz="4" w:space="0" w:color="auto"/>
              <w:right w:val="single" w:sz="4" w:space="0" w:color="auto"/>
            </w:tcBorders>
            <w:hideMark/>
          </w:tcPr>
          <w:p w14:paraId="17E6F09E" w14:textId="77777777" w:rsidR="0033637A" w:rsidRPr="009E61B5" w:rsidRDefault="0033637A" w:rsidP="00324F71">
            <w:pPr>
              <w:spacing w:before="60" w:after="60"/>
              <w:rPr>
                <w:rFonts w:ascii="Arial" w:hAnsi="Arial" w:cs="Arial"/>
                <w:b/>
                <w:bCs/>
              </w:rPr>
            </w:pPr>
            <w:r w:rsidRPr="009E61B5">
              <w:rPr>
                <w:rFonts w:ascii="Arial" w:hAnsi="Arial" w:cs="Arial"/>
                <w:b/>
                <w:bCs/>
              </w:rPr>
              <w:t>Drawn by</w:t>
            </w:r>
          </w:p>
        </w:tc>
        <w:tc>
          <w:tcPr>
            <w:tcW w:w="1417" w:type="dxa"/>
            <w:tcBorders>
              <w:top w:val="single" w:sz="4" w:space="0" w:color="auto"/>
              <w:left w:val="single" w:sz="4" w:space="0" w:color="auto"/>
              <w:bottom w:val="single" w:sz="4" w:space="0" w:color="auto"/>
              <w:right w:val="single" w:sz="4" w:space="0" w:color="auto"/>
            </w:tcBorders>
            <w:hideMark/>
          </w:tcPr>
          <w:p w14:paraId="11A99F1D" w14:textId="77777777" w:rsidR="0033637A" w:rsidRPr="009E61B5" w:rsidRDefault="0033637A" w:rsidP="00324F71">
            <w:pPr>
              <w:spacing w:before="60" w:after="60"/>
              <w:rPr>
                <w:rFonts w:ascii="Arial" w:hAnsi="Arial" w:cs="Arial"/>
                <w:b/>
                <w:bCs/>
              </w:rPr>
            </w:pPr>
            <w:r w:rsidRPr="009E61B5">
              <w:rPr>
                <w:rFonts w:ascii="Arial" w:hAnsi="Arial" w:cs="Arial"/>
                <w:b/>
                <w:bCs/>
              </w:rPr>
              <w:t>Dated</w:t>
            </w:r>
          </w:p>
        </w:tc>
      </w:tr>
      <w:tr w:rsidR="0033637A" w:rsidRPr="009E61B5" w14:paraId="48DEE278" w14:textId="77777777" w:rsidTr="0033637A">
        <w:tc>
          <w:tcPr>
            <w:tcW w:w="3119" w:type="dxa"/>
            <w:tcBorders>
              <w:top w:val="single" w:sz="4" w:space="0" w:color="auto"/>
              <w:left w:val="single" w:sz="4" w:space="0" w:color="auto"/>
              <w:bottom w:val="single" w:sz="4" w:space="0" w:color="auto"/>
              <w:right w:val="single" w:sz="4" w:space="0" w:color="auto"/>
            </w:tcBorders>
          </w:tcPr>
          <w:p w14:paraId="334F43FA" w14:textId="77777777" w:rsidR="0033637A" w:rsidRPr="009E61B5" w:rsidRDefault="0033637A" w:rsidP="00324F71">
            <w:pPr>
              <w:spacing w:before="60" w:after="60"/>
              <w:rPr>
                <w:rFonts w:ascii="Arial" w:hAnsi="Arial" w:cs="Arial"/>
              </w:rPr>
            </w:pPr>
            <w:r>
              <w:rPr>
                <w:rFonts w:ascii="Arial" w:hAnsi="Arial" w:cs="Arial"/>
              </w:rPr>
              <w:t>General Arrangement and Location Plan</w:t>
            </w:r>
            <w:r w:rsidRPr="009E61B5">
              <w:rPr>
                <w:rFonts w:ascii="Arial" w:hAnsi="Arial" w:cs="Arial"/>
              </w:rPr>
              <w:t xml:space="preserve"> </w:t>
            </w:r>
          </w:p>
        </w:tc>
        <w:tc>
          <w:tcPr>
            <w:tcW w:w="1984" w:type="dxa"/>
            <w:tcBorders>
              <w:top w:val="single" w:sz="4" w:space="0" w:color="auto"/>
              <w:left w:val="single" w:sz="4" w:space="0" w:color="auto"/>
              <w:bottom w:val="single" w:sz="4" w:space="0" w:color="auto"/>
              <w:right w:val="single" w:sz="4" w:space="0" w:color="auto"/>
            </w:tcBorders>
          </w:tcPr>
          <w:p w14:paraId="02EF9681" w14:textId="77777777" w:rsidR="0033637A" w:rsidRPr="005B4AB2" w:rsidRDefault="0033637A" w:rsidP="00324F71">
            <w:pPr>
              <w:spacing w:before="60" w:after="60"/>
              <w:rPr>
                <w:rFonts w:ascii="Arial" w:hAnsi="Arial" w:cs="Arial"/>
              </w:rPr>
            </w:pPr>
            <w:r w:rsidRPr="005B4AB2">
              <w:rPr>
                <w:rFonts w:ascii="Arial" w:hAnsi="Arial" w:cs="Arial"/>
              </w:rPr>
              <w:t>PA3267-RHD-00-XX-DR-ME-1000</w:t>
            </w:r>
            <w:r>
              <w:rPr>
                <w:rFonts w:ascii="Arial" w:hAnsi="Arial" w:cs="Arial"/>
              </w:rPr>
              <w:t xml:space="preserve"> P02</w:t>
            </w:r>
          </w:p>
        </w:tc>
        <w:tc>
          <w:tcPr>
            <w:tcW w:w="1881" w:type="dxa"/>
            <w:tcBorders>
              <w:top w:val="single" w:sz="4" w:space="0" w:color="auto"/>
              <w:left w:val="single" w:sz="4" w:space="0" w:color="auto"/>
              <w:bottom w:val="single" w:sz="4" w:space="0" w:color="auto"/>
              <w:right w:val="single" w:sz="4" w:space="0" w:color="auto"/>
            </w:tcBorders>
          </w:tcPr>
          <w:p w14:paraId="3C6D8DAF" w14:textId="77777777" w:rsidR="0033637A" w:rsidRPr="009E61B5" w:rsidRDefault="0033637A" w:rsidP="00324F71">
            <w:pPr>
              <w:spacing w:before="60" w:after="60"/>
              <w:rPr>
                <w:rFonts w:ascii="Arial" w:hAnsi="Arial" w:cs="Arial"/>
              </w:rPr>
            </w:pPr>
            <w:r>
              <w:rPr>
                <w:rFonts w:ascii="Arial" w:hAnsi="Arial" w:cs="Arial"/>
              </w:rPr>
              <w:t>Royal HaskoningDHV</w:t>
            </w:r>
          </w:p>
        </w:tc>
        <w:tc>
          <w:tcPr>
            <w:tcW w:w="1417" w:type="dxa"/>
            <w:tcBorders>
              <w:top w:val="single" w:sz="4" w:space="0" w:color="auto"/>
              <w:left w:val="single" w:sz="4" w:space="0" w:color="auto"/>
              <w:bottom w:val="single" w:sz="4" w:space="0" w:color="auto"/>
              <w:right w:val="single" w:sz="4" w:space="0" w:color="auto"/>
            </w:tcBorders>
          </w:tcPr>
          <w:p w14:paraId="51E13C9B" w14:textId="77777777" w:rsidR="0033637A" w:rsidRPr="009E61B5" w:rsidRDefault="0033637A" w:rsidP="00324F71">
            <w:pPr>
              <w:spacing w:before="60" w:after="60"/>
              <w:rPr>
                <w:rFonts w:ascii="Arial" w:hAnsi="Arial" w:cs="Arial"/>
              </w:rPr>
            </w:pPr>
            <w:r>
              <w:rPr>
                <w:rFonts w:ascii="Arial" w:hAnsi="Arial" w:cs="Arial"/>
              </w:rPr>
              <w:t>29.05</w:t>
            </w:r>
            <w:r w:rsidRPr="009E61B5">
              <w:rPr>
                <w:rFonts w:ascii="Arial" w:hAnsi="Arial" w:cs="Arial"/>
              </w:rPr>
              <w:t>.2023</w:t>
            </w:r>
          </w:p>
        </w:tc>
      </w:tr>
      <w:tr w:rsidR="0033637A" w:rsidRPr="009E61B5" w14:paraId="44865A28" w14:textId="77777777" w:rsidTr="0033637A">
        <w:tc>
          <w:tcPr>
            <w:tcW w:w="3119" w:type="dxa"/>
            <w:tcBorders>
              <w:top w:val="single" w:sz="4" w:space="0" w:color="auto"/>
              <w:left w:val="single" w:sz="4" w:space="0" w:color="auto"/>
              <w:bottom w:val="single" w:sz="4" w:space="0" w:color="auto"/>
              <w:right w:val="single" w:sz="4" w:space="0" w:color="auto"/>
            </w:tcBorders>
          </w:tcPr>
          <w:p w14:paraId="29A2FF78" w14:textId="77777777" w:rsidR="0033637A" w:rsidRPr="009E61B5" w:rsidRDefault="0033637A" w:rsidP="00324F71">
            <w:pPr>
              <w:autoSpaceDE w:val="0"/>
              <w:autoSpaceDN w:val="0"/>
              <w:adjustRightInd w:val="0"/>
              <w:spacing w:before="60" w:after="60"/>
              <w:rPr>
                <w:rFonts w:ascii="Arial" w:hAnsi="Arial" w:cs="Arial"/>
              </w:rPr>
            </w:pPr>
            <w:r>
              <w:rPr>
                <w:rFonts w:ascii="Arial" w:hAnsi="Arial" w:cs="Arial"/>
              </w:rPr>
              <w:t>Cross Sections Sheet 1</w:t>
            </w:r>
          </w:p>
        </w:tc>
        <w:tc>
          <w:tcPr>
            <w:tcW w:w="1984" w:type="dxa"/>
            <w:tcBorders>
              <w:top w:val="single" w:sz="4" w:space="0" w:color="auto"/>
              <w:left w:val="single" w:sz="4" w:space="0" w:color="auto"/>
              <w:bottom w:val="single" w:sz="4" w:space="0" w:color="auto"/>
              <w:right w:val="single" w:sz="4" w:space="0" w:color="auto"/>
            </w:tcBorders>
          </w:tcPr>
          <w:p w14:paraId="6D2F6B51" w14:textId="77777777" w:rsidR="0033637A" w:rsidRPr="009E61B5" w:rsidRDefault="0033637A" w:rsidP="00324F71">
            <w:pPr>
              <w:spacing w:before="60" w:after="60"/>
              <w:rPr>
                <w:rFonts w:ascii="Arial" w:hAnsi="Arial" w:cs="Arial"/>
              </w:rPr>
            </w:pPr>
            <w:r w:rsidRPr="005B4AB2">
              <w:rPr>
                <w:rFonts w:ascii="Arial" w:hAnsi="Arial" w:cs="Arial"/>
              </w:rPr>
              <w:t>PA3267-RHD-00-XX-DR-ME-1</w:t>
            </w:r>
            <w:r>
              <w:rPr>
                <w:rFonts w:ascii="Arial" w:hAnsi="Arial" w:cs="Arial"/>
              </w:rPr>
              <w:t>1</w:t>
            </w:r>
            <w:r w:rsidRPr="005B4AB2">
              <w:rPr>
                <w:rFonts w:ascii="Arial" w:hAnsi="Arial" w:cs="Arial"/>
              </w:rPr>
              <w:t>0</w:t>
            </w:r>
            <w:r>
              <w:rPr>
                <w:rFonts w:ascii="Arial" w:hAnsi="Arial" w:cs="Arial"/>
              </w:rPr>
              <w:t>1 P02</w:t>
            </w:r>
          </w:p>
        </w:tc>
        <w:tc>
          <w:tcPr>
            <w:tcW w:w="1881" w:type="dxa"/>
            <w:tcBorders>
              <w:top w:val="single" w:sz="4" w:space="0" w:color="auto"/>
              <w:left w:val="single" w:sz="4" w:space="0" w:color="auto"/>
              <w:bottom w:val="single" w:sz="4" w:space="0" w:color="auto"/>
              <w:right w:val="single" w:sz="4" w:space="0" w:color="auto"/>
            </w:tcBorders>
          </w:tcPr>
          <w:p w14:paraId="4F3502A1" w14:textId="77777777" w:rsidR="0033637A" w:rsidRPr="009E61B5" w:rsidRDefault="0033637A" w:rsidP="00324F71">
            <w:pPr>
              <w:spacing w:before="60" w:after="60"/>
              <w:rPr>
                <w:rFonts w:ascii="Arial" w:hAnsi="Arial" w:cs="Arial"/>
              </w:rPr>
            </w:pPr>
            <w:r>
              <w:rPr>
                <w:rFonts w:ascii="Arial" w:hAnsi="Arial" w:cs="Arial"/>
              </w:rPr>
              <w:t>Royal HaskoningDHV</w:t>
            </w:r>
          </w:p>
        </w:tc>
        <w:tc>
          <w:tcPr>
            <w:tcW w:w="1417" w:type="dxa"/>
            <w:tcBorders>
              <w:top w:val="single" w:sz="4" w:space="0" w:color="auto"/>
              <w:left w:val="single" w:sz="4" w:space="0" w:color="auto"/>
              <w:bottom w:val="single" w:sz="4" w:space="0" w:color="auto"/>
              <w:right w:val="single" w:sz="4" w:space="0" w:color="auto"/>
            </w:tcBorders>
          </w:tcPr>
          <w:p w14:paraId="3FB2AC3C" w14:textId="77777777" w:rsidR="0033637A" w:rsidRPr="009E61B5" w:rsidRDefault="0033637A" w:rsidP="00324F71">
            <w:pPr>
              <w:spacing w:before="60" w:after="60"/>
              <w:rPr>
                <w:rFonts w:ascii="Arial" w:hAnsi="Arial" w:cs="Arial"/>
              </w:rPr>
            </w:pPr>
            <w:r>
              <w:rPr>
                <w:rFonts w:ascii="Arial" w:hAnsi="Arial" w:cs="Arial"/>
              </w:rPr>
              <w:t>29.05.2023</w:t>
            </w:r>
          </w:p>
        </w:tc>
      </w:tr>
      <w:tr w:rsidR="0033637A" w:rsidRPr="009E61B5" w14:paraId="49ADD3C4" w14:textId="77777777" w:rsidTr="0033637A">
        <w:tc>
          <w:tcPr>
            <w:tcW w:w="3119" w:type="dxa"/>
            <w:tcBorders>
              <w:top w:val="single" w:sz="4" w:space="0" w:color="auto"/>
              <w:left w:val="single" w:sz="4" w:space="0" w:color="auto"/>
              <w:bottom w:val="single" w:sz="4" w:space="0" w:color="auto"/>
              <w:right w:val="single" w:sz="4" w:space="0" w:color="auto"/>
            </w:tcBorders>
          </w:tcPr>
          <w:p w14:paraId="713D7AA2" w14:textId="77777777" w:rsidR="0033637A" w:rsidRPr="009E61B5" w:rsidRDefault="0033637A" w:rsidP="00324F71">
            <w:pPr>
              <w:autoSpaceDE w:val="0"/>
              <w:autoSpaceDN w:val="0"/>
              <w:adjustRightInd w:val="0"/>
              <w:spacing w:before="60" w:after="60"/>
              <w:rPr>
                <w:rFonts w:ascii="Arial" w:hAnsi="Arial" w:cs="Arial"/>
              </w:rPr>
            </w:pPr>
            <w:r>
              <w:rPr>
                <w:rFonts w:ascii="Arial" w:hAnsi="Arial" w:cs="Arial"/>
              </w:rPr>
              <w:t>Cross Sections Sheet 2</w:t>
            </w:r>
          </w:p>
        </w:tc>
        <w:tc>
          <w:tcPr>
            <w:tcW w:w="1984" w:type="dxa"/>
            <w:tcBorders>
              <w:top w:val="single" w:sz="4" w:space="0" w:color="auto"/>
              <w:left w:val="single" w:sz="4" w:space="0" w:color="auto"/>
              <w:bottom w:val="single" w:sz="4" w:space="0" w:color="auto"/>
              <w:right w:val="single" w:sz="4" w:space="0" w:color="auto"/>
            </w:tcBorders>
          </w:tcPr>
          <w:p w14:paraId="5E968B57" w14:textId="77777777" w:rsidR="0033637A" w:rsidRPr="009E61B5" w:rsidRDefault="0033637A" w:rsidP="00324F71">
            <w:pPr>
              <w:spacing w:before="60" w:after="60"/>
              <w:rPr>
                <w:rFonts w:ascii="Arial" w:hAnsi="Arial" w:cs="Arial"/>
              </w:rPr>
            </w:pPr>
            <w:r w:rsidRPr="005B4AB2">
              <w:rPr>
                <w:rFonts w:ascii="Arial" w:hAnsi="Arial" w:cs="Arial"/>
              </w:rPr>
              <w:t>PA3267-RHD-00-XX-DR-ME-1</w:t>
            </w:r>
            <w:r>
              <w:rPr>
                <w:rFonts w:ascii="Arial" w:hAnsi="Arial" w:cs="Arial"/>
              </w:rPr>
              <w:t>1</w:t>
            </w:r>
            <w:r w:rsidRPr="005B4AB2">
              <w:rPr>
                <w:rFonts w:ascii="Arial" w:hAnsi="Arial" w:cs="Arial"/>
              </w:rPr>
              <w:t>0</w:t>
            </w:r>
            <w:r>
              <w:rPr>
                <w:rFonts w:ascii="Arial" w:hAnsi="Arial" w:cs="Arial"/>
              </w:rPr>
              <w:t>2 P02</w:t>
            </w:r>
          </w:p>
        </w:tc>
        <w:tc>
          <w:tcPr>
            <w:tcW w:w="1881" w:type="dxa"/>
            <w:tcBorders>
              <w:top w:val="single" w:sz="4" w:space="0" w:color="auto"/>
              <w:left w:val="single" w:sz="4" w:space="0" w:color="auto"/>
              <w:bottom w:val="single" w:sz="4" w:space="0" w:color="auto"/>
              <w:right w:val="single" w:sz="4" w:space="0" w:color="auto"/>
            </w:tcBorders>
          </w:tcPr>
          <w:p w14:paraId="506C776C" w14:textId="77777777" w:rsidR="0033637A" w:rsidRPr="009E61B5" w:rsidRDefault="0033637A" w:rsidP="00324F71">
            <w:pPr>
              <w:spacing w:before="60" w:after="60"/>
              <w:rPr>
                <w:rFonts w:ascii="Arial" w:hAnsi="Arial" w:cs="Arial"/>
              </w:rPr>
            </w:pPr>
            <w:r>
              <w:rPr>
                <w:rFonts w:ascii="Arial" w:hAnsi="Arial" w:cs="Arial"/>
              </w:rPr>
              <w:t>Royal HaskoningDHV</w:t>
            </w:r>
          </w:p>
        </w:tc>
        <w:tc>
          <w:tcPr>
            <w:tcW w:w="1417" w:type="dxa"/>
            <w:tcBorders>
              <w:top w:val="single" w:sz="4" w:space="0" w:color="auto"/>
              <w:left w:val="single" w:sz="4" w:space="0" w:color="auto"/>
              <w:bottom w:val="single" w:sz="4" w:space="0" w:color="auto"/>
              <w:right w:val="single" w:sz="4" w:space="0" w:color="auto"/>
            </w:tcBorders>
          </w:tcPr>
          <w:p w14:paraId="6C2E5CDF" w14:textId="77777777" w:rsidR="0033637A" w:rsidRPr="009E61B5" w:rsidRDefault="0033637A" w:rsidP="00324F71">
            <w:pPr>
              <w:spacing w:before="60" w:after="60"/>
              <w:rPr>
                <w:rFonts w:ascii="Arial" w:hAnsi="Arial" w:cs="Arial"/>
              </w:rPr>
            </w:pPr>
            <w:r>
              <w:rPr>
                <w:rFonts w:ascii="Arial" w:hAnsi="Arial" w:cs="Arial"/>
              </w:rPr>
              <w:t>29.05.2023</w:t>
            </w:r>
          </w:p>
        </w:tc>
      </w:tr>
      <w:tr w:rsidR="0033637A" w:rsidRPr="009E61B5" w14:paraId="7FFB6897" w14:textId="77777777" w:rsidTr="0033637A">
        <w:tc>
          <w:tcPr>
            <w:tcW w:w="3119" w:type="dxa"/>
            <w:tcBorders>
              <w:top w:val="single" w:sz="4" w:space="0" w:color="auto"/>
              <w:left w:val="single" w:sz="4" w:space="0" w:color="auto"/>
              <w:bottom w:val="single" w:sz="4" w:space="0" w:color="auto"/>
              <w:right w:val="single" w:sz="4" w:space="0" w:color="auto"/>
            </w:tcBorders>
          </w:tcPr>
          <w:p w14:paraId="2CA1F0AD" w14:textId="77777777" w:rsidR="0033637A" w:rsidRPr="009E61B5" w:rsidRDefault="0033637A" w:rsidP="00324F71">
            <w:pPr>
              <w:autoSpaceDE w:val="0"/>
              <w:autoSpaceDN w:val="0"/>
              <w:adjustRightInd w:val="0"/>
              <w:spacing w:before="60" w:after="60"/>
              <w:rPr>
                <w:rFonts w:ascii="Arial" w:hAnsi="Arial" w:cs="Arial"/>
              </w:rPr>
            </w:pPr>
            <w:r>
              <w:rPr>
                <w:rFonts w:ascii="Arial" w:hAnsi="Arial" w:cs="Arial"/>
              </w:rPr>
              <w:t>Cross Sections Sheet 3</w:t>
            </w:r>
          </w:p>
        </w:tc>
        <w:tc>
          <w:tcPr>
            <w:tcW w:w="1984" w:type="dxa"/>
            <w:tcBorders>
              <w:top w:val="single" w:sz="4" w:space="0" w:color="auto"/>
              <w:left w:val="single" w:sz="4" w:space="0" w:color="auto"/>
              <w:bottom w:val="single" w:sz="4" w:space="0" w:color="auto"/>
              <w:right w:val="single" w:sz="4" w:space="0" w:color="auto"/>
            </w:tcBorders>
          </w:tcPr>
          <w:p w14:paraId="5B9AFAF5" w14:textId="77777777" w:rsidR="0033637A" w:rsidRPr="009E61B5" w:rsidRDefault="0033637A" w:rsidP="00324F71">
            <w:pPr>
              <w:spacing w:before="60" w:after="60"/>
              <w:rPr>
                <w:rFonts w:ascii="Arial" w:hAnsi="Arial" w:cs="Arial"/>
              </w:rPr>
            </w:pPr>
            <w:r w:rsidRPr="005B4AB2">
              <w:rPr>
                <w:rFonts w:ascii="Arial" w:hAnsi="Arial" w:cs="Arial"/>
              </w:rPr>
              <w:t>PA3267-RHD-00-XX-DR-ME-1</w:t>
            </w:r>
            <w:r>
              <w:rPr>
                <w:rFonts w:ascii="Arial" w:hAnsi="Arial" w:cs="Arial"/>
              </w:rPr>
              <w:t>1</w:t>
            </w:r>
            <w:r w:rsidRPr="005B4AB2">
              <w:rPr>
                <w:rFonts w:ascii="Arial" w:hAnsi="Arial" w:cs="Arial"/>
              </w:rPr>
              <w:t>0</w:t>
            </w:r>
            <w:r>
              <w:rPr>
                <w:rFonts w:ascii="Arial" w:hAnsi="Arial" w:cs="Arial"/>
              </w:rPr>
              <w:t>3 P02</w:t>
            </w:r>
          </w:p>
        </w:tc>
        <w:tc>
          <w:tcPr>
            <w:tcW w:w="1881" w:type="dxa"/>
            <w:tcBorders>
              <w:top w:val="single" w:sz="4" w:space="0" w:color="auto"/>
              <w:left w:val="single" w:sz="4" w:space="0" w:color="auto"/>
              <w:bottom w:val="single" w:sz="4" w:space="0" w:color="auto"/>
              <w:right w:val="single" w:sz="4" w:space="0" w:color="auto"/>
            </w:tcBorders>
          </w:tcPr>
          <w:p w14:paraId="639A683C" w14:textId="77777777" w:rsidR="0033637A" w:rsidRPr="009E61B5" w:rsidRDefault="0033637A" w:rsidP="00324F71">
            <w:pPr>
              <w:spacing w:before="60" w:after="60"/>
              <w:rPr>
                <w:rFonts w:ascii="Arial" w:hAnsi="Arial" w:cs="Arial"/>
              </w:rPr>
            </w:pPr>
            <w:r>
              <w:rPr>
                <w:rFonts w:ascii="Arial" w:hAnsi="Arial" w:cs="Arial"/>
              </w:rPr>
              <w:t>Royal HaskoningDHV</w:t>
            </w:r>
          </w:p>
        </w:tc>
        <w:tc>
          <w:tcPr>
            <w:tcW w:w="1417" w:type="dxa"/>
            <w:tcBorders>
              <w:top w:val="single" w:sz="4" w:space="0" w:color="auto"/>
              <w:left w:val="single" w:sz="4" w:space="0" w:color="auto"/>
              <w:bottom w:val="single" w:sz="4" w:space="0" w:color="auto"/>
              <w:right w:val="single" w:sz="4" w:space="0" w:color="auto"/>
            </w:tcBorders>
          </w:tcPr>
          <w:p w14:paraId="359DC0D5" w14:textId="77777777" w:rsidR="0033637A" w:rsidRPr="009E61B5" w:rsidRDefault="0033637A" w:rsidP="00324F71">
            <w:pPr>
              <w:spacing w:before="60" w:after="60"/>
              <w:rPr>
                <w:rFonts w:ascii="Arial" w:hAnsi="Arial" w:cs="Arial"/>
              </w:rPr>
            </w:pPr>
            <w:r>
              <w:rPr>
                <w:rFonts w:ascii="Arial" w:hAnsi="Arial" w:cs="Arial"/>
              </w:rPr>
              <w:t>29.05.2023</w:t>
            </w:r>
          </w:p>
        </w:tc>
      </w:tr>
      <w:tr w:rsidR="0033637A" w:rsidRPr="009E61B5" w14:paraId="38CCDD5A" w14:textId="77777777" w:rsidTr="0033637A">
        <w:tc>
          <w:tcPr>
            <w:tcW w:w="3119" w:type="dxa"/>
            <w:tcBorders>
              <w:top w:val="single" w:sz="4" w:space="0" w:color="auto"/>
              <w:left w:val="single" w:sz="4" w:space="0" w:color="auto"/>
              <w:bottom w:val="single" w:sz="4" w:space="0" w:color="auto"/>
              <w:right w:val="single" w:sz="4" w:space="0" w:color="auto"/>
            </w:tcBorders>
          </w:tcPr>
          <w:p w14:paraId="6AE8786A" w14:textId="77777777" w:rsidR="0033637A" w:rsidRPr="009E61B5" w:rsidRDefault="0033637A" w:rsidP="00324F71">
            <w:pPr>
              <w:autoSpaceDE w:val="0"/>
              <w:autoSpaceDN w:val="0"/>
              <w:adjustRightInd w:val="0"/>
              <w:spacing w:before="60" w:after="60"/>
              <w:rPr>
                <w:rFonts w:ascii="Arial" w:hAnsi="Arial" w:cs="Arial"/>
              </w:rPr>
            </w:pPr>
            <w:r>
              <w:rPr>
                <w:rFonts w:ascii="Arial" w:hAnsi="Arial" w:cs="Arial"/>
              </w:rPr>
              <w:t>Re-Establishment of Dune Profile Sheet 1</w:t>
            </w:r>
          </w:p>
        </w:tc>
        <w:tc>
          <w:tcPr>
            <w:tcW w:w="1984" w:type="dxa"/>
            <w:tcBorders>
              <w:top w:val="single" w:sz="4" w:space="0" w:color="auto"/>
              <w:left w:val="single" w:sz="4" w:space="0" w:color="auto"/>
              <w:bottom w:val="single" w:sz="4" w:space="0" w:color="auto"/>
              <w:right w:val="single" w:sz="4" w:space="0" w:color="auto"/>
            </w:tcBorders>
          </w:tcPr>
          <w:p w14:paraId="73607B9B" w14:textId="77777777" w:rsidR="0033637A" w:rsidRPr="009E61B5" w:rsidRDefault="0033637A" w:rsidP="00324F71">
            <w:pPr>
              <w:spacing w:before="60" w:after="60"/>
              <w:rPr>
                <w:rFonts w:ascii="Arial" w:hAnsi="Arial" w:cs="Arial"/>
              </w:rPr>
            </w:pPr>
            <w:r w:rsidRPr="005B4AB2">
              <w:rPr>
                <w:rFonts w:ascii="Arial" w:hAnsi="Arial" w:cs="Arial"/>
              </w:rPr>
              <w:t>PA3267-RHD-00-XX-DR-ME-1</w:t>
            </w:r>
            <w:r>
              <w:rPr>
                <w:rFonts w:ascii="Arial" w:hAnsi="Arial" w:cs="Arial"/>
              </w:rPr>
              <w:t>1</w:t>
            </w:r>
            <w:r w:rsidRPr="005B4AB2">
              <w:rPr>
                <w:rFonts w:ascii="Arial" w:hAnsi="Arial" w:cs="Arial"/>
              </w:rPr>
              <w:t>0</w:t>
            </w:r>
            <w:r>
              <w:rPr>
                <w:rFonts w:ascii="Arial" w:hAnsi="Arial" w:cs="Arial"/>
              </w:rPr>
              <w:t>4 P01</w:t>
            </w:r>
          </w:p>
        </w:tc>
        <w:tc>
          <w:tcPr>
            <w:tcW w:w="1881" w:type="dxa"/>
            <w:tcBorders>
              <w:top w:val="single" w:sz="4" w:space="0" w:color="auto"/>
              <w:left w:val="single" w:sz="4" w:space="0" w:color="auto"/>
              <w:bottom w:val="single" w:sz="4" w:space="0" w:color="auto"/>
              <w:right w:val="single" w:sz="4" w:space="0" w:color="auto"/>
            </w:tcBorders>
          </w:tcPr>
          <w:p w14:paraId="5772E850" w14:textId="77777777" w:rsidR="0033637A" w:rsidRPr="009E61B5" w:rsidRDefault="0033637A" w:rsidP="00324F71">
            <w:pPr>
              <w:spacing w:before="60" w:after="60"/>
              <w:rPr>
                <w:rFonts w:ascii="Arial" w:hAnsi="Arial" w:cs="Arial"/>
              </w:rPr>
            </w:pPr>
            <w:r>
              <w:rPr>
                <w:rFonts w:ascii="Arial" w:hAnsi="Arial" w:cs="Arial"/>
              </w:rPr>
              <w:t>Royal HaskoningDHV</w:t>
            </w:r>
          </w:p>
        </w:tc>
        <w:tc>
          <w:tcPr>
            <w:tcW w:w="1417" w:type="dxa"/>
            <w:tcBorders>
              <w:top w:val="single" w:sz="4" w:space="0" w:color="auto"/>
              <w:left w:val="single" w:sz="4" w:space="0" w:color="auto"/>
              <w:bottom w:val="single" w:sz="4" w:space="0" w:color="auto"/>
              <w:right w:val="single" w:sz="4" w:space="0" w:color="auto"/>
            </w:tcBorders>
          </w:tcPr>
          <w:p w14:paraId="6E471A67" w14:textId="77777777" w:rsidR="0033637A" w:rsidRPr="009E61B5" w:rsidRDefault="0033637A" w:rsidP="00324F71">
            <w:pPr>
              <w:spacing w:before="60" w:after="60"/>
              <w:rPr>
                <w:rFonts w:ascii="Arial" w:hAnsi="Arial" w:cs="Arial"/>
              </w:rPr>
            </w:pPr>
            <w:r>
              <w:rPr>
                <w:rFonts w:ascii="Arial" w:hAnsi="Arial" w:cs="Arial"/>
              </w:rPr>
              <w:t>29.05.2023</w:t>
            </w:r>
          </w:p>
        </w:tc>
      </w:tr>
      <w:tr w:rsidR="0033637A" w:rsidRPr="009E61B5" w14:paraId="10486247" w14:textId="77777777" w:rsidTr="0033637A">
        <w:tc>
          <w:tcPr>
            <w:tcW w:w="3119" w:type="dxa"/>
            <w:tcBorders>
              <w:top w:val="single" w:sz="4" w:space="0" w:color="auto"/>
              <w:left w:val="single" w:sz="4" w:space="0" w:color="auto"/>
              <w:bottom w:val="single" w:sz="4" w:space="0" w:color="auto"/>
              <w:right w:val="single" w:sz="4" w:space="0" w:color="auto"/>
            </w:tcBorders>
          </w:tcPr>
          <w:p w14:paraId="265489F5" w14:textId="77777777" w:rsidR="0033637A" w:rsidRPr="009E61B5" w:rsidRDefault="0033637A" w:rsidP="00324F71">
            <w:pPr>
              <w:autoSpaceDE w:val="0"/>
              <w:autoSpaceDN w:val="0"/>
              <w:adjustRightInd w:val="0"/>
              <w:spacing w:before="60" w:after="60"/>
              <w:rPr>
                <w:rFonts w:ascii="Arial" w:hAnsi="Arial" w:cs="Arial"/>
              </w:rPr>
            </w:pPr>
            <w:r>
              <w:rPr>
                <w:rFonts w:ascii="Arial" w:hAnsi="Arial" w:cs="Arial"/>
              </w:rPr>
              <w:t>Re-Establishment of Dune Profile Sheet 2</w:t>
            </w:r>
          </w:p>
        </w:tc>
        <w:tc>
          <w:tcPr>
            <w:tcW w:w="1984" w:type="dxa"/>
            <w:tcBorders>
              <w:top w:val="single" w:sz="4" w:space="0" w:color="auto"/>
              <w:left w:val="single" w:sz="4" w:space="0" w:color="auto"/>
              <w:bottom w:val="single" w:sz="4" w:space="0" w:color="auto"/>
              <w:right w:val="single" w:sz="4" w:space="0" w:color="auto"/>
            </w:tcBorders>
          </w:tcPr>
          <w:p w14:paraId="143D41B1" w14:textId="77777777" w:rsidR="0033637A" w:rsidRPr="009E61B5" w:rsidRDefault="0033637A" w:rsidP="00324F71">
            <w:pPr>
              <w:spacing w:before="60" w:after="60"/>
              <w:rPr>
                <w:rFonts w:ascii="Arial" w:hAnsi="Arial" w:cs="Arial"/>
              </w:rPr>
            </w:pPr>
            <w:r w:rsidRPr="005B4AB2">
              <w:rPr>
                <w:rFonts w:ascii="Arial" w:hAnsi="Arial" w:cs="Arial"/>
              </w:rPr>
              <w:t>PA3267-RHD-00-XX-DR-ME-1</w:t>
            </w:r>
            <w:r>
              <w:rPr>
                <w:rFonts w:ascii="Arial" w:hAnsi="Arial" w:cs="Arial"/>
              </w:rPr>
              <w:t>1</w:t>
            </w:r>
            <w:r w:rsidRPr="005B4AB2">
              <w:rPr>
                <w:rFonts w:ascii="Arial" w:hAnsi="Arial" w:cs="Arial"/>
              </w:rPr>
              <w:t>0</w:t>
            </w:r>
            <w:r>
              <w:rPr>
                <w:rFonts w:ascii="Arial" w:hAnsi="Arial" w:cs="Arial"/>
              </w:rPr>
              <w:t>5 P01</w:t>
            </w:r>
          </w:p>
        </w:tc>
        <w:tc>
          <w:tcPr>
            <w:tcW w:w="1881" w:type="dxa"/>
            <w:tcBorders>
              <w:top w:val="single" w:sz="4" w:space="0" w:color="auto"/>
              <w:left w:val="single" w:sz="4" w:space="0" w:color="auto"/>
              <w:bottom w:val="single" w:sz="4" w:space="0" w:color="auto"/>
              <w:right w:val="single" w:sz="4" w:space="0" w:color="auto"/>
            </w:tcBorders>
          </w:tcPr>
          <w:p w14:paraId="0D0DD3EF" w14:textId="77777777" w:rsidR="0033637A" w:rsidRPr="009E61B5" w:rsidRDefault="0033637A" w:rsidP="00324F71">
            <w:pPr>
              <w:spacing w:before="60" w:after="60"/>
              <w:rPr>
                <w:rFonts w:ascii="Arial" w:hAnsi="Arial" w:cs="Arial"/>
              </w:rPr>
            </w:pPr>
            <w:r>
              <w:rPr>
                <w:rFonts w:ascii="Arial" w:hAnsi="Arial" w:cs="Arial"/>
              </w:rPr>
              <w:t>Royal HaskoningDHV</w:t>
            </w:r>
          </w:p>
        </w:tc>
        <w:tc>
          <w:tcPr>
            <w:tcW w:w="1417" w:type="dxa"/>
            <w:tcBorders>
              <w:top w:val="single" w:sz="4" w:space="0" w:color="auto"/>
              <w:left w:val="single" w:sz="4" w:space="0" w:color="auto"/>
              <w:bottom w:val="single" w:sz="4" w:space="0" w:color="auto"/>
              <w:right w:val="single" w:sz="4" w:space="0" w:color="auto"/>
            </w:tcBorders>
          </w:tcPr>
          <w:p w14:paraId="668826E1" w14:textId="77777777" w:rsidR="0033637A" w:rsidRPr="009E61B5" w:rsidRDefault="0033637A" w:rsidP="00324F71">
            <w:pPr>
              <w:spacing w:before="60" w:after="60"/>
              <w:rPr>
                <w:rFonts w:ascii="Arial" w:hAnsi="Arial" w:cs="Arial"/>
              </w:rPr>
            </w:pPr>
            <w:r>
              <w:rPr>
                <w:rFonts w:ascii="Arial" w:hAnsi="Arial" w:cs="Arial"/>
              </w:rPr>
              <w:t>29.05.2023</w:t>
            </w:r>
          </w:p>
        </w:tc>
      </w:tr>
      <w:tr w:rsidR="0033637A" w:rsidRPr="009E61B5" w14:paraId="4F8689A7" w14:textId="77777777" w:rsidTr="0033637A">
        <w:tc>
          <w:tcPr>
            <w:tcW w:w="3119" w:type="dxa"/>
            <w:tcBorders>
              <w:top w:val="single" w:sz="4" w:space="0" w:color="auto"/>
              <w:left w:val="single" w:sz="4" w:space="0" w:color="auto"/>
              <w:bottom w:val="single" w:sz="4" w:space="0" w:color="auto"/>
              <w:right w:val="single" w:sz="4" w:space="0" w:color="auto"/>
            </w:tcBorders>
          </w:tcPr>
          <w:p w14:paraId="43EEFDC8" w14:textId="77777777" w:rsidR="0033637A" w:rsidRPr="009E61B5" w:rsidRDefault="0033637A" w:rsidP="00324F71">
            <w:pPr>
              <w:autoSpaceDE w:val="0"/>
              <w:autoSpaceDN w:val="0"/>
              <w:adjustRightInd w:val="0"/>
              <w:spacing w:before="60" w:after="60"/>
              <w:rPr>
                <w:rFonts w:ascii="Arial" w:hAnsi="Arial" w:cs="Arial"/>
              </w:rPr>
            </w:pPr>
            <w:r>
              <w:rPr>
                <w:rFonts w:ascii="Arial" w:hAnsi="Arial" w:cs="Arial"/>
              </w:rPr>
              <w:t>Re-Establishment of Dune Profile Sheet 3</w:t>
            </w:r>
          </w:p>
        </w:tc>
        <w:tc>
          <w:tcPr>
            <w:tcW w:w="1984" w:type="dxa"/>
            <w:tcBorders>
              <w:top w:val="single" w:sz="4" w:space="0" w:color="auto"/>
              <w:left w:val="single" w:sz="4" w:space="0" w:color="auto"/>
              <w:bottom w:val="single" w:sz="4" w:space="0" w:color="auto"/>
              <w:right w:val="single" w:sz="4" w:space="0" w:color="auto"/>
            </w:tcBorders>
          </w:tcPr>
          <w:p w14:paraId="428AC024" w14:textId="77777777" w:rsidR="0033637A" w:rsidRPr="009E61B5" w:rsidRDefault="0033637A" w:rsidP="00324F71">
            <w:pPr>
              <w:spacing w:before="60" w:after="60"/>
              <w:rPr>
                <w:rFonts w:ascii="Arial" w:hAnsi="Arial" w:cs="Arial"/>
              </w:rPr>
            </w:pPr>
            <w:r w:rsidRPr="005B4AB2">
              <w:rPr>
                <w:rFonts w:ascii="Arial" w:hAnsi="Arial" w:cs="Arial"/>
              </w:rPr>
              <w:t>PA3267-RHD-00-XX-DR-ME-1</w:t>
            </w:r>
            <w:r>
              <w:rPr>
                <w:rFonts w:ascii="Arial" w:hAnsi="Arial" w:cs="Arial"/>
              </w:rPr>
              <w:t>1</w:t>
            </w:r>
            <w:r w:rsidRPr="005B4AB2">
              <w:rPr>
                <w:rFonts w:ascii="Arial" w:hAnsi="Arial" w:cs="Arial"/>
              </w:rPr>
              <w:t>0</w:t>
            </w:r>
            <w:r>
              <w:rPr>
                <w:rFonts w:ascii="Arial" w:hAnsi="Arial" w:cs="Arial"/>
              </w:rPr>
              <w:t>6 P01</w:t>
            </w:r>
          </w:p>
        </w:tc>
        <w:tc>
          <w:tcPr>
            <w:tcW w:w="1881" w:type="dxa"/>
            <w:tcBorders>
              <w:top w:val="single" w:sz="4" w:space="0" w:color="auto"/>
              <w:left w:val="single" w:sz="4" w:space="0" w:color="auto"/>
              <w:bottom w:val="single" w:sz="4" w:space="0" w:color="auto"/>
              <w:right w:val="single" w:sz="4" w:space="0" w:color="auto"/>
            </w:tcBorders>
          </w:tcPr>
          <w:p w14:paraId="5FFA00CA" w14:textId="77777777" w:rsidR="0033637A" w:rsidRPr="009E61B5" w:rsidRDefault="0033637A" w:rsidP="00324F71">
            <w:pPr>
              <w:spacing w:before="60" w:after="60"/>
              <w:rPr>
                <w:rFonts w:ascii="Arial" w:hAnsi="Arial" w:cs="Arial"/>
              </w:rPr>
            </w:pPr>
            <w:r>
              <w:rPr>
                <w:rFonts w:ascii="Arial" w:hAnsi="Arial" w:cs="Arial"/>
              </w:rPr>
              <w:t>Royal HaskoningDHV</w:t>
            </w:r>
          </w:p>
        </w:tc>
        <w:tc>
          <w:tcPr>
            <w:tcW w:w="1417" w:type="dxa"/>
            <w:tcBorders>
              <w:top w:val="single" w:sz="4" w:space="0" w:color="auto"/>
              <w:left w:val="single" w:sz="4" w:space="0" w:color="auto"/>
              <w:bottom w:val="single" w:sz="4" w:space="0" w:color="auto"/>
              <w:right w:val="single" w:sz="4" w:space="0" w:color="auto"/>
            </w:tcBorders>
          </w:tcPr>
          <w:p w14:paraId="14FD2BD0" w14:textId="77777777" w:rsidR="0033637A" w:rsidRPr="009E61B5" w:rsidRDefault="0033637A" w:rsidP="00324F71">
            <w:pPr>
              <w:spacing w:before="60" w:after="60"/>
              <w:rPr>
                <w:rFonts w:ascii="Arial" w:hAnsi="Arial" w:cs="Arial"/>
              </w:rPr>
            </w:pPr>
            <w:r>
              <w:rPr>
                <w:rFonts w:ascii="Arial" w:hAnsi="Arial" w:cs="Arial"/>
              </w:rPr>
              <w:t>29.05.2023</w:t>
            </w:r>
          </w:p>
        </w:tc>
      </w:tr>
      <w:tr w:rsidR="0033637A" w:rsidRPr="009E61B5" w14:paraId="2F1FCF2A" w14:textId="77777777" w:rsidTr="0033637A">
        <w:tc>
          <w:tcPr>
            <w:tcW w:w="3119" w:type="dxa"/>
            <w:tcBorders>
              <w:top w:val="single" w:sz="4" w:space="0" w:color="auto"/>
              <w:left w:val="single" w:sz="4" w:space="0" w:color="auto"/>
              <w:bottom w:val="single" w:sz="4" w:space="0" w:color="auto"/>
              <w:right w:val="single" w:sz="4" w:space="0" w:color="auto"/>
            </w:tcBorders>
          </w:tcPr>
          <w:p w14:paraId="775BA342" w14:textId="77777777" w:rsidR="0033637A" w:rsidRDefault="0033637A" w:rsidP="00324F71">
            <w:pPr>
              <w:autoSpaceDE w:val="0"/>
              <w:autoSpaceDN w:val="0"/>
              <w:adjustRightInd w:val="0"/>
              <w:spacing w:before="60" w:after="60"/>
              <w:rPr>
                <w:rFonts w:ascii="Arial" w:hAnsi="Arial" w:cs="Arial"/>
              </w:rPr>
            </w:pPr>
            <w:r w:rsidRPr="009762E6">
              <w:rPr>
                <w:rFonts w:ascii="Arial" w:hAnsi="Arial" w:cs="Arial"/>
              </w:rPr>
              <w:t>Elements of Byron – Extension to Existing Geobag Coastal Protection Works</w:t>
            </w:r>
          </w:p>
          <w:p w14:paraId="119301C8" w14:textId="77777777" w:rsidR="0033637A" w:rsidRDefault="0033637A" w:rsidP="00324F71">
            <w:pPr>
              <w:autoSpaceDE w:val="0"/>
              <w:autoSpaceDN w:val="0"/>
              <w:adjustRightInd w:val="0"/>
              <w:spacing w:before="60" w:after="60"/>
              <w:rPr>
                <w:rFonts w:ascii="Arial" w:hAnsi="Arial" w:cs="Arial"/>
              </w:rPr>
            </w:pPr>
            <w:r>
              <w:rPr>
                <w:rFonts w:ascii="Arial" w:hAnsi="Arial" w:cs="Arial"/>
              </w:rPr>
              <w:t>Coastal Engineering Assessment</w:t>
            </w:r>
          </w:p>
        </w:tc>
        <w:tc>
          <w:tcPr>
            <w:tcW w:w="1984" w:type="dxa"/>
            <w:tcBorders>
              <w:top w:val="single" w:sz="4" w:space="0" w:color="auto"/>
              <w:left w:val="single" w:sz="4" w:space="0" w:color="auto"/>
              <w:bottom w:val="single" w:sz="4" w:space="0" w:color="auto"/>
              <w:right w:val="single" w:sz="4" w:space="0" w:color="auto"/>
            </w:tcBorders>
          </w:tcPr>
          <w:p w14:paraId="4FB81139" w14:textId="77777777" w:rsidR="0033637A" w:rsidRPr="005B4AB2" w:rsidRDefault="0033637A" w:rsidP="00324F71">
            <w:pPr>
              <w:spacing w:before="60" w:after="60"/>
              <w:rPr>
                <w:rFonts w:ascii="Arial" w:hAnsi="Arial" w:cs="Arial"/>
              </w:rPr>
            </w:pPr>
            <w:r w:rsidRPr="009762E6">
              <w:rPr>
                <w:rFonts w:ascii="Arial" w:hAnsi="Arial" w:cs="Arial"/>
              </w:rPr>
              <w:t>PA3267-IB-RP-221121</w:t>
            </w:r>
          </w:p>
        </w:tc>
        <w:tc>
          <w:tcPr>
            <w:tcW w:w="1881" w:type="dxa"/>
            <w:tcBorders>
              <w:top w:val="single" w:sz="4" w:space="0" w:color="auto"/>
              <w:left w:val="single" w:sz="4" w:space="0" w:color="auto"/>
              <w:bottom w:val="single" w:sz="4" w:space="0" w:color="auto"/>
              <w:right w:val="single" w:sz="4" w:space="0" w:color="auto"/>
            </w:tcBorders>
          </w:tcPr>
          <w:p w14:paraId="6379A10E" w14:textId="77777777" w:rsidR="0033637A" w:rsidRDefault="0033637A" w:rsidP="00324F71">
            <w:pPr>
              <w:spacing w:before="60" w:after="60"/>
              <w:rPr>
                <w:rFonts w:ascii="Arial" w:hAnsi="Arial" w:cs="Arial"/>
              </w:rPr>
            </w:pPr>
            <w:r>
              <w:rPr>
                <w:rFonts w:ascii="Arial" w:hAnsi="Arial" w:cs="Arial"/>
              </w:rPr>
              <w:t>Royal HaskoningDHV</w:t>
            </w:r>
          </w:p>
        </w:tc>
        <w:tc>
          <w:tcPr>
            <w:tcW w:w="1417" w:type="dxa"/>
            <w:tcBorders>
              <w:top w:val="single" w:sz="4" w:space="0" w:color="auto"/>
              <w:left w:val="single" w:sz="4" w:space="0" w:color="auto"/>
              <w:bottom w:val="single" w:sz="4" w:space="0" w:color="auto"/>
              <w:right w:val="single" w:sz="4" w:space="0" w:color="auto"/>
            </w:tcBorders>
          </w:tcPr>
          <w:p w14:paraId="4C247EC3" w14:textId="77777777" w:rsidR="0033637A" w:rsidRDefault="0033637A" w:rsidP="00324F71">
            <w:pPr>
              <w:spacing w:before="60" w:after="60"/>
              <w:rPr>
                <w:rFonts w:ascii="Arial" w:hAnsi="Arial" w:cs="Arial"/>
              </w:rPr>
            </w:pPr>
            <w:r>
              <w:rPr>
                <w:rFonts w:ascii="Arial" w:hAnsi="Arial" w:cs="Arial"/>
              </w:rPr>
              <w:t>29.05.2023</w:t>
            </w:r>
          </w:p>
        </w:tc>
      </w:tr>
      <w:tr w:rsidR="0033637A" w:rsidRPr="009E61B5" w14:paraId="57AFDE07" w14:textId="77777777" w:rsidTr="0033637A">
        <w:tc>
          <w:tcPr>
            <w:tcW w:w="3119" w:type="dxa"/>
            <w:tcBorders>
              <w:top w:val="single" w:sz="4" w:space="0" w:color="auto"/>
              <w:left w:val="single" w:sz="4" w:space="0" w:color="auto"/>
              <w:bottom w:val="single" w:sz="4" w:space="0" w:color="auto"/>
              <w:right w:val="single" w:sz="4" w:space="0" w:color="auto"/>
            </w:tcBorders>
          </w:tcPr>
          <w:p w14:paraId="725B4D4E" w14:textId="77777777" w:rsidR="0033637A" w:rsidRDefault="0033637A" w:rsidP="00324F71">
            <w:pPr>
              <w:autoSpaceDE w:val="0"/>
              <w:autoSpaceDN w:val="0"/>
              <w:adjustRightInd w:val="0"/>
              <w:spacing w:before="60" w:after="60"/>
              <w:rPr>
                <w:rFonts w:ascii="Arial" w:hAnsi="Arial" w:cs="Arial"/>
              </w:rPr>
            </w:pPr>
            <w:r>
              <w:rPr>
                <w:rFonts w:ascii="Arial" w:hAnsi="Arial" w:cs="Arial"/>
              </w:rPr>
              <w:t>Construction Methodology Statement</w:t>
            </w:r>
          </w:p>
          <w:p w14:paraId="33B19B61" w14:textId="77777777" w:rsidR="0033637A" w:rsidRPr="009762E6" w:rsidRDefault="0033637A" w:rsidP="00324F71">
            <w:pPr>
              <w:autoSpaceDE w:val="0"/>
              <w:autoSpaceDN w:val="0"/>
              <w:adjustRightInd w:val="0"/>
              <w:spacing w:before="60" w:after="60"/>
              <w:rPr>
                <w:rFonts w:ascii="Arial" w:hAnsi="Arial" w:cs="Arial"/>
              </w:rPr>
            </w:pPr>
            <w:r>
              <w:rPr>
                <w:rFonts w:ascii="Arial" w:hAnsi="Arial" w:cs="Arial"/>
              </w:rPr>
              <w:t>Geo-Bag Wall Extension</w:t>
            </w:r>
          </w:p>
        </w:tc>
        <w:tc>
          <w:tcPr>
            <w:tcW w:w="1984" w:type="dxa"/>
            <w:tcBorders>
              <w:top w:val="single" w:sz="4" w:space="0" w:color="auto"/>
              <w:left w:val="single" w:sz="4" w:space="0" w:color="auto"/>
              <w:bottom w:val="single" w:sz="4" w:space="0" w:color="auto"/>
              <w:right w:val="single" w:sz="4" w:space="0" w:color="auto"/>
            </w:tcBorders>
          </w:tcPr>
          <w:p w14:paraId="3FA29D66" w14:textId="77777777" w:rsidR="0033637A" w:rsidRPr="009762E6" w:rsidRDefault="0033637A" w:rsidP="00324F71">
            <w:pPr>
              <w:spacing w:before="60" w:after="60"/>
              <w:rPr>
                <w:rFonts w:ascii="Arial" w:hAnsi="Arial" w:cs="Arial"/>
              </w:rPr>
            </w:pPr>
          </w:p>
        </w:tc>
        <w:tc>
          <w:tcPr>
            <w:tcW w:w="1881" w:type="dxa"/>
            <w:tcBorders>
              <w:top w:val="single" w:sz="4" w:space="0" w:color="auto"/>
              <w:left w:val="single" w:sz="4" w:space="0" w:color="auto"/>
              <w:bottom w:val="single" w:sz="4" w:space="0" w:color="auto"/>
              <w:right w:val="single" w:sz="4" w:space="0" w:color="auto"/>
            </w:tcBorders>
          </w:tcPr>
          <w:p w14:paraId="5C7D1EA1" w14:textId="77777777" w:rsidR="0033637A" w:rsidRDefault="0033637A" w:rsidP="00324F71">
            <w:pPr>
              <w:spacing w:before="60" w:after="60"/>
              <w:rPr>
                <w:rFonts w:ascii="Arial" w:hAnsi="Arial" w:cs="Arial"/>
              </w:rPr>
            </w:pPr>
            <w:r>
              <w:rPr>
                <w:rFonts w:ascii="Arial" w:hAnsi="Arial" w:cs="Arial"/>
              </w:rPr>
              <w:t>Lockyer Valley Quarry Solutions</w:t>
            </w:r>
          </w:p>
        </w:tc>
        <w:tc>
          <w:tcPr>
            <w:tcW w:w="1417" w:type="dxa"/>
            <w:tcBorders>
              <w:top w:val="single" w:sz="4" w:space="0" w:color="auto"/>
              <w:left w:val="single" w:sz="4" w:space="0" w:color="auto"/>
              <w:bottom w:val="single" w:sz="4" w:space="0" w:color="auto"/>
              <w:right w:val="single" w:sz="4" w:space="0" w:color="auto"/>
            </w:tcBorders>
          </w:tcPr>
          <w:p w14:paraId="470CF8C1" w14:textId="77777777" w:rsidR="0033637A" w:rsidRDefault="0033637A" w:rsidP="00324F71">
            <w:pPr>
              <w:spacing w:before="60" w:after="60"/>
              <w:rPr>
                <w:rFonts w:ascii="Arial" w:hAnsi="Arial" w:cs="Arial"/>
              </w:rPr>
            </w:pPr>
            <w:r>
              <w:rPr>
                <w:rFonts w:ascii="Arial" w:hAnsi="Arial" w:cs="Arial"/>
              </w:rPr>
              <w:t>24.06.2024</w:t>
            </w:r>
          </w:p>
        </w:tc>
      </w:tr>
    </w:tbl>
    <w:p w14:paraId="0DEE9016" w14:textId="1D274862" w:rsidR="007D1E05" w:rsidRPr="00C74D5B" w:rsidRDefault="007D1E05" w:rsidP="00C840F3">
      <w:pPr>
        <w:spacing w:before="120" w:after="120" w:line="240" w:lineRule="auto"/>
        <w:ind w:left="709"/>
        <w:jc w:val="both"/>
        <w:rPr>
          <w:rFonts w:ascii="Arial" w:hAnsi="Arial" w:cs="Arial"/>
          <w:lang w:val="en-US"/>
        </w:rPr>
      </w:pPr>
      <w:r w:rsidRPr="00C74D5B">
        <w:rPr>
          <w:rFonts w:ascii="Arial" w:hAnsi="Arial" w:cs="Arial"/>
          <w:lang w:val="en-US"/>
        </w:rPr>
        <w:t>In the event of any inconsistency between conditions of this approval and the drawings/documents referred to above, the conditions prevail.</w:t>
      </w:r>
      <w:r w:rsidR="00AE720A">
        <w:rPr>
          <w:rFonts w:ascii="Arial" w:hAnsi="Arial" w:cs="Arial"/>
          <w:lang w:val="en-US"/>
        </w:rPr>
        <w:t xml:space="preserve"> In the event of any inconsistency between the approved plans and the supporting documentation, the approved plans prevail. </w:t>
      </w:r>
    </w:p>
    <w:p w14:paraId="0710986B" w14:textId="0432994C" w:rsidR="00AE720A" w:rsidRPr="00AE720A" w:rsidRDefault="00AE720A" w:rsidP="00C840F3">
      <w:pPr>
        <w:tabs>
          <w:tab w:val="left" w:pos="709"/>
        </w:tabs>
        <w:spacing w:before="120" w:after="120" w:line="240" w:lineRule="auto"/>
        <w:ind w:left="709"/>
        <w:jc w:val="both"/>
        <w:rPr>
          <w:rFonts w:ascii="Arial" w:hAnsi="Arial" w:cs="Arial"/>
          <w:bCs/>
        </w:rPr>
      </w:pPr>
      <w:r w:rsidRPr="00AE720A">
        <w:rPr>
          <w:rFonts w:ascii="Arial" w:hAnsi="Arial" w:cs="Arial"/>
          <w:bCs/>
          <w:u w:val="single"/>
        </w:rPr>
        <w:t>Reason</w:t>
      </w:r>
      <w:r w:rsidRPr="00AE720A">
        <w:rPr>
          <w:rFonts w:ascii="Arial" w:hAnsi="Arial" w:cs="Arial"/>
          <w:bCs/>
        </w:rPr>
        <w:t xml:space="preserve">: To ensure </w:t>
      </w:r>
      <w:r w:rsidR="00C526C7">
        <w:rPr>
          <w:rFonts w:ascii="Arial" w:hAnsi="Arial" w:cs="Arial"/>
          <w:bCs/>
        </w:rPr>
        <w:t xml:space="preserve">the development proceeds in the manner assessed by Council and </w:t>
      </w:r>
      <w:r w:rsidRPr="00AE720A">
        <w:rPr>
          <w:rFonts w:ascii="Arial" w:hAnsi="Arial" w:cs="Arial"/>
          <w:bCs/>
        </w:rPr>
        <w:t xml:space="preserve">all parties are aware of the approved plans and supporting documentation that applies to the development. </w:t>
      </w:r>
    </w:p>
    <w:p w14:paraId="7DC68FF7" w14:textId="0230E222" w:rsidR="00BE4138" w:rsidRDefault="00BE4138" w:rsidP="00C840F3">
      <w:pPr>
        <w:spacing w:before="240" w:after="120" w:line="240" w:lineRule="auto"/>
        <w:rPr>
          <w:rFonts w:ascii="Arial" w:hAnsi="Arial" w:cs="Arial"/>
          <w:b/>
          <w:bCs/>
          <w:lang w:val="en-US"/>
        </w:rPr>
      </w:pPr>
      <w:r>
        <w:rPr>
          <w:rFonts w:ascii="Arial" w:hAnsi="Arial" w:cs="Arial"/>
          <w:b/>
          <w:bCs/>
          <w:lang w:val="en-US"/>
        </w:rPr>
        <w:t>A2</w:t>
      </w:r>
      <w:r w:rsidRPr="003C1558">
        <w:rPr>
          <w:rFonts w:ascii="Arial" w:hAnsi="Arial" w:cs="Arial"/>
          <w:b/>
          <w:bCs/>
          <w:lang w:val="en-US"/>
        </w:rPr>
        <w:tab/>
      </w:r>
      <w:r>
        <w:rPr>
          <w:rFonts w:ascii="Arial" w:hAnsi="Arial" w:cs="Arial"/>
          <w:b/>
          <w:bCs/>
          <w:lang w:val="en-US"/>
        </w:rPr>
        <w:t>Time Limited Consent</w:t>
      </w:r>
    </w:p>
    <w:p w14:paraId="6087E83B" w14:textId="012D3D68" w:rsidR="002F27FD" w:rsidRPr="002F27FD" w:rsidRDefault="002F27FD" w:rsidP="002F27FD">
      <w:pPr>
        <w:spacing w:before="120" w:after="0" w:line="240" w:lineRule="auto"/>
        <w:ind w:left="720"/>
        <w:rPr>
          <w:rFonts w:ascii="Arial" w:hAnsi="Arial" w:cs="Arial"/>
          <w:bCs/>
          <w:lang w:val="en-US"/>
        </w:rPr>
      </w:pPr>
      <w:r w:rsidRPr="002F27FD">
        <w:rPr>
          <w:rFonts w:ascii="Arial" w:hAnsi="Arial" w:cs="Arial"/>
          <w:bCs/>
          <w:lang w:val="en-US"/>
        </w:rPr>
        <w:t xml:space="preserve">The </w:t>
      </w:r>
      <w:ins w:id="4" w:author="Van Iersel, Rob" w:date="2024-09-18T08:07:00Z">
        <w:r w:rsidR="00104F83">
          <w:rPr>
            <w:rFonts w:ascii="Arial" w:hAnsi="Arial" w:cs="Arial"/>
            <w:bCs/>
            <w:lang w:val="en-US"/>
          </w:rPr>
          <w:t xml:space="preserve">geobag </w:t>
        </w:r>
      </w:ins>
      <w:r w:rsidRPr="002F27FD">
        <w:rPr>
          <w:rFonts w:ascii="Arial" w:hAnsi="Arial" w:cs="Arial"/>
          <w:bCs/>
          <w:lang w:val="en-US"/>
        </w:rPr>
        <w:t xml:space="preserve">coastal protection works </w:t>
      </w:r>
      <w:del w:id="5" w:author="Van Iersel, Rob" w:date="2024-09-18T08:07:00Z">
        <w:r w:rsidRPr="002F27FD" w:rsidDel="00104F83">
          <w:rPr>
            <w:rFonts w:ascii="Arial" w:hAnsi="Arial" w:cs="Arial"/>
            <w:bCs/>
            <w:lang w:val="en-US"/>
          </w:rPr>
          <w:delText xml:space="preserve">(geobag structure) </w:delText>
        </w:r>
      </w:del>
      <w:r w:rsidRPr="002F27FD">
        <w:rPr>
          <w:rFonts w:ascii="Arial" w:hAnsi="Arial" w:cs="Arial"/>
          <w:bCs/>
          <w:lang w:val="en-US"/>
        </w:rPr>
        <w:t>must be removed by the 5th anniversary of the determination date of the development consent</w:t>
      </w:r>
      <w:r w:rsidR="00C840F3">
        <w:rPr>
          <w:rFonts w:ascii="Arial" w:hAnsi="Arial" w:cs="Arial"/>
          <w:bCs/>
          <w:lang w:val="en-US"/>
        </w:rPr>
        <w:t xml:space="preserve"> or on the </w:t>
      </w:r>
      <w:del w:id="6" w:author="Van Iersel, Rob" w:date="2024-09-18T08:01:00Z">
        <w:r w:rsidR="00C840F3" w:rsidDel="002D061A">
          <w:rPr>
            <w:rFonts w:ascii="Arial" w:hAnsi="Arial" w:cs="Arial"/>
            <w:bCs/>
            <w:lang w:val="en-US"/>
          </w:rPr>
          <w:delText>adoption by Byron Shire Council of an endorsed</w:delText>
        </w:r>
      </w:del>
      <w:ins w:id="7" w:author="Van Iersel, Rob" w:date="2024-09-18T08:01:00Z">
        <w:r w:rsidR="002D061A">
          <w:rPr>
            <w:rFonts w:ascii="Arial" w:hAnsi="Arial" w:cs="Arial"/>
            <w:bCs/>
            <w:lang w:val="en-US"/>
          </w:rPr>
          <w:t xml:space="preserve">Minister’s </w:t>
        </w:r>
      </w:ins>
      <w:ins w:id="8" w:author="Van Iersel, Rob" w:date="2024-09-18T08:03:00Z">
        <w:r w:rsidR="00654A14">
          <w:rPr>
            <w:rFonts w:ascii="Arial" w:hAnsi="Arial" w:cs="Arial"/>
            <w:bCs/>
            <w:lang w:val="en-US"/>
          </w:rPr>
          <w:t>certification</w:t>
        </w:r>
      </w:ins>
      <w:ins w:id="9" w:author="Van Iersel, Rob" w:date="2024-09-18T08:01:00Z">
        <w:r w:rsidR="002D061A">
          <w:rPr>
            <w:rFonts w:ascii="Arial" w:hAnsi="Arial" w:cs="Arial"/>
            <w:bCs/>
            <w:lang w:val="en-US"/>
          </w:rPr>
          <w:t xml:space="preserve"> o</w:t>
        </w:r>
      </w:ins>
      <w:ins w:id="10" w:author="Van Iersel, Rob" w:date="2024-09-18T08:02:00Z">
        <w:r w:rsidR="002D061A">
          <w:rPr>
            <w:rFonts w:ascii="Arial" w:hAnsi="Arial" w:cs="Arial"/>
            <w:bCs/>
            <w:lang w:val="en-US"/>
          </w:rPr>
          <w:t>f Council’s</w:t>
        </w:r>
      </w:ins>
      <w:r w:rsidR="00C840F3">
        <w:rPr>
          <w:rFonts w:ascii="Arial" w:hAnsi="Arial" w:cs="Arial"/>
          <w:bCs/>
          <w:lang w:val="en-US"/>
        </w:rPr>
        <w:t xml:space="preserve"> </w:t>
      </w:r>
      <w:ins w:id="11" w:author="Van Iersel, Rob" w:date="2024-09-18T08:03:00Z">
        <w:r w:rsidR="00654A14">
          <w:rPr>
            <w:rFonts w:ascii="Arial" w:hAnsi="Arial" w:cs="Arial"/>
            <w:bCs/>
            <w:lang w:val="en-US"/>
          </w:rPr>
          <w:t xml:space="preserve">adopted </w:t>
        </w:r>
      </w:ins>
      <w:r w:rsidR="00C840F3">
        <w:rPr>
          <w:rFonts w:ascii="Arial" w:hAnsi="Arial" w:cs="Arial"/>
          <w:bCs/>
          <w:lang w:val="en-US"/>
        </w:rPr>
        <w:t xml:space="preserve">Coastal </w:t>
      </w:r>
      <w:ins w:id="12" w:author="Van Iersel, Rob" w:date="2024-09-18T08:02:00Z">
        <w:r w:rsidR="002D061A">
          <w:rPr>
            <w:rFonts w:ascii="Arial" w:hAnsi="Arial" w:cs="Arial"/>
            <w:bCs/>
            <w:lang w:val="en-US"/>
          </w:rPr>
          <w:t>M</w:t>
        </w:r>
      </w:ins>
      <w:del w:id="13" w:author="Van Iersel, Rob" w:date="2024-09-18T08:02:00Z">
        <w:r w:rsidR="00C840F3" w:rsidDel="002D061A">
          <w:rPr>
            <w:rFonts w:ascii="Arial" w:hAnsi="Arial" w:cs="Arial"/>
            <w:bCs/>
            <w:lang w:val="en-US"/>
          </w:rPr>
          <w:delText>m</w:delText>
        </w:r>
      </w:del>
      <w:r w:rsidR="00C840F3">
        <w:rPr>
          <w:rFonts w:ascii="Arial" w:hAnsi="Arial" w:cs="Arial"/>
          <w:bCs/>
          <w:lang w:val="en-US"/>
        </w:rPr>
        <w:t>anagement Program, whichever is sooner</w:t>
      </w:r>
      <w:r w:rsidRPr="002F27FD">
        <w:rPr>
          <w:rFonts w:ascii="Arial" w:hAnsi="Arial" w:cs="Arial"/>
          <w:bCs/>
          <w:lang w:val="en-US"/>
        </w:rPr>
        <w:t xml:space="preserve">. </w:t>
      </w:r>
      <w:ins w:id="14" w:author="Van Iersel, Rob" w:date="2024-09-18T08:03:00Z">
        <w:r w:rsidR="00654A14">
          <w:rPr>
            <w:rFonts w:ascii="Arial" w:hAnsi="Arial" w:cs="Arial"/>
            <w:bCs/>
            <w:lang w:val="en-US"/>
          </w:rPr>
          <w:t xml:space="preserve">Removal </w:t>
        </w:r>
      </w:ins>
      <w:ins w:id="15" w:author="Van Iersel, Rob" w:date="2024-09-18T08:04:00Z">
        <w:r w:rsidR="00654A14">
          <w:rPr>
            <w:rFonts w:ascii="Arial" w:hAnsi="Arial" w:cs="Arial"/>
            <w:bCs/>
            <w:lang w:val="en-US"/>
          </w:rPr>
          <w:t xml:space="preserve">of the </w:t>
        </w:r>
      </w:ins>
      <w:ins w:id="16" w:author="Van Iersel, Rob" w:date="2024-09-18T08:07:00Z">
        <w:r w:rsidR="00104F83">
          <w:rPr>
            <w:rFonts w:ascii="Arial" w:hAnsi="Arial" w:cs="Arial"/>
            <w:bCs/>
            <w:lang w:val="en-US"/>
          </w:rPr>
          <w:t xml:space="preserve">geobag </w:t>
        </w:r>
      </w:ins>
      <w:ins w:id="17" w:author="Van Iersel, Rob" w:date="2024-09-18T08:04:00Z">
        <w:r w:rsidR="00654A14">
          <w:rPr>
            <w:rFonts w:ascii="Arial" w:hAnsi="Arial" w:cs="Arial"/>
            <w:bCs/>
            <w:lang w:val="en-US"/>
          </w:rPr>
          <w:t xml:space="preserve">coastal protection works must be undertaken in accordance with the approved Geobag </w:t>
        </w:r>
      </w:ins>
      <w:ins w:id="18" w:author="Van Iersel, Rob" w:date="2024-09-18T08:08:00Z">
        <w:r w:rsidR="00104F83">
          <w:rPr>
            <w:rFonts w:ascii="Arial" w:hAnsi="Arial" w:cs="Arial"/>
            <w:bCs/>
            <w:lang w:val="en-US"/>
          </w:rPr>
          <w:t xml:space="preserve">Coastal Protection Works </w:t>
        </w:r>
      </w:ins>
      <w:ins w:id="19" w:author="Van Iersel, Rob" w:date="2024-09-18T08:04:00Z">
        <w:r w:rsidR="00654A14">
          <w:rPr>
            <w:rFonts w:ascii="Arial" w:hAnsi="Arial" w:cs="Arial"/>
            <w:bCs/>
            <w:lang w:val="en-US"/>
          </w:rPr>
          <w:t>Removal Plan (Condition B3).</w:t>
        </w:r>
      </w:ins>
    </w:p>
    <w:p w14:paraId="12A7727F" w14:textId="5C812A45" w:rsidR="00A05D70" w:rsidRDefault="002F27FD" w:rsidP="002F27FD">
      <w:pPr>
        <w:spacing w:before="120" w:after="0" w:line="240" w:lineRule="auto"/>
        <w:ind w:left="720"/>
        <w:rPr>
          <w:ins w:id="20" w:author="Van Iersel, Rob" w:date="2024-09-18T08:19:00Z"/>
          <w:rFonts w:ascii="Arial" w:hAnsi="Arial" w:cs="Arial"/>
          <w:bCs/>
          <w:lang w:val="en-US"/>
        </w:rPr>
      </w:pPr>
      <w:del w:id="21" w:author="Van Iersel, Rob" w:date="2024-09-18T08:05:00Z">
        <w:r w:rsidRPr="002F27FD" w:rsidDel="00654A14">
          <w:rPr>
            <w:rFonts w:ascii="Arial" w:hAnsi="Arial" w:cs="Arial"/>
            <w:bCs/>
            <w:lang w:val="en-US"/>
          </w:rPr>
          <w:delText xml:space="preserve">The coastal protection works (geobag structure) can be removed </w:delText>
        </w:r>
      </w:del>
      <w:ins w:id="22" w:author="Van Iersel, Rob" w:date="2024-09-18T08:05:00Z">
        <w:r w:rsidR="00654A14">
          <w:rPr>
            <w:rFonts w:ascii="Arial" w:hAnsi="Arial" w:cs="Arial"/>
            <w:bCs/>
            <w:lang w:val="en-US"/>
          </w:rPr>
          <w:t xml:space="preserve">If </w:t>
        </w:r>
      </w:ins>
      <w:r w:rsidRPr="002F27FD">
        <w:rPr>
          <w:rFonts w:ascii="Arial" w:hAnsi="Arial" w:cs="Arial"/>
          <w:bCs/>
          <w:lang w:val="en-US"/>
        </w:rPr>
        <w:t>at any time before the 5th anniversary of the determination date of the development consent</w:t>
      </w:r>
      <w:del w:id="23" w:author="Van Iersel, Rob" w:date="2024-09-18T08:05:00Z">
        <w:r w:rsidRPr="002F27FD" w:rsidDel="00654A14">
          <w:rPr>
            <w:rFonts w:ascii="Arial" w:hAnsi="Arial" w:cs="Arial"/>
            <w:bCs/>
            <w:lang w:val="en-US"/>
          </w:rPr>
          <w:delText xml:space="preserve"> if</w:delText>
        </w:r>
      </w:del>
      <w:r w:rsidRPr="002F27FD">
        <w:rPr>
          <w:rFonts w:ascii="Arial" w:hAnsi="Arial" w:cs="Arial"/>
          <w:bCs/>
          <w:lang w:val="en-US"/>
        </w:rPr>
        <w:t xml:space="preserve">, </w:t>
      </w:r>
      <w:del w:id="24" w:author="Van Iersel, Rob" w:date="2024-09-18T08:08:00Z">
        <w:r w:rsidRPr="002F27FD" w:rsidDel="00104F83">
          <w:rPr>
            <w:rFonts w:ascii="Arial" w:hAnsi="Arial" w:cs="Arial"/>
            <w:bCs/>
            <w:lang w:val="en-US"/>
          </w:rPr>
          <w:delText xml:space="preserve">in the opinion of </w:delText>
        </w:r>
      </w:del>
      <w:r w:rsidR="00E13EFA">
        <w:rPr>
          <w:rFonts w:ascii="Arial" w:hAnsi="Arial" w:cs="Arial"/>
          <w:bCs/>
          <w:lang w:val="en-US"/>
        </w:rPr>
        <w:lastRenderedPageBreak/>
        <w:t>Council</w:t>
      </w:r>
      <w:ins w:id="25" w:author="Van Iersel, Rob" w:date="2024-09-18T08:05:00Z">
        <w:r w:rsidR="00654A14">
          <w:rPr>
            <w:rFonts w:ascii="Arial" w:hAnsi="Arial" w:cs="Arial"/>
            <w:bCs/>
            <w:lang w:val="en-US"/>
          </w:rPr>
          <w:t xml:space="preserve"> forms the opinion that</w:t>
        </w:r>
      </w:ins>
      <w:del w:id="26" w:author="Van Iersel, Rob" w:date="2024-09-18T08:05:00Z">
        <w:r w:rsidRPr="002F27FD" w:rsidDel="00654A14">
          <w:rPr>
            <w:rFonts w:ascii="Arial" w:hAnsi="Arial" w:cs="Arial"/>
            <w:bCs/>
            <w:lang w:val="en-US"/>
          </w:rPr>
          <w:delText>,</w:delText>
        </w:r>
      </w:del>
      <w:r w:rsidRPr="002F27FD">
        <w:rPr>
          <w:rFonts w:ascii="Arial" w:hAnsi="Arial" w:cs="Arial"/>
          <w:bCs/>
          <w:lang w:val="en-US"/>
        </w:rPr>
        <w:t xml:space="preserve"> there has been a significant failure of the </w:t>
      </w:r>
      <w:ins w:id="27" w:author="Van Iersel, Rob" w:date="2024-09-18T08:08:00Z">
        <w:r w:rsidR="00104F83">
          <w:rPr>
            <w:rFonts w:ascii="Arial" w:hAnsi="Arial" w:cs="Arial"/>
            <w:bCs/>
            <w:lang w:val="en-US"/>
          </w:rPr>
          <w:t xml:space="preserve">geobag </w:t>
        </w:r>
      </w:ins>
      <w:r w:rsidRPr="002F27FD">
        <w:rPr>
          <w:rFonts w:ascii="Arial" w:hAnsi="Arial" w:cs="Arial"/>
          <w:bCs/>
          <w:lang w:val="en-US"/>
        </w:rPr>
        <w:t xml:space="preserve">coastal protection works and/or associated works due to coastal processes, and it is not considered by </w:t>
      </w:r>
      <w:r w:rsidR="00E13EFA">
        <w:rPr>
          <w:rFonts w:ascii="Arial" w:hAnsi="Arial" w:cs="Arial"/>
          <w:bCs/>
          <w:lang w:val="en-US"/>
        </w:rPr>
        <w:t xml:space="preserve">Council </w:t>
      </w:r>
      <w:r w:rsidRPr="002F27FD">
        <w:rPr>
          <w:rFonts w:ascii="Arial" w:hAnsi="Arial" w:cs="Arial"/>
          <w:bCs/>
          <w:lang w:val="en-US"/>
        </w:rPr>
        <w:t xml:space="preserve">to be feasible to repair or reinstate the works due to impacts from coastal processes on the beach and </w:t>
      </w:r>
      <w:proofErr w:type="spellStart"/>
      <w:r w:rsidRPr="002F27FD">
        <w:rPr>
          <w:rFonts w:ascii="Arial" w:hAnsi="Arial" w:cs="Arial"/>
          <w:bCs/>
          <w:lang w:val="en-US"/>
        </w:rPr>
        <w:t>dunal</w:t>
      </w:r>
      <w:proofErr w:type="spellEnd"/>
      <w:r w:rsidRPr="002F27FD">
        <w:rPr>
          <w:rFonts w:ascii="Arial" w:hAnsi="Arial" w:cs="Arial"/>
          <w:bCs/>
          <w:lang w:val="en-US"/>
        </w:rPr>
        <w:t xml:space="preserve"> system</w:t>
      </w:r>
      <w:ins w:id="28" w:author="Van Iersel, Rob" w:date="2024-09-18T08:06:00Z">
        <w:r w:rsidR="00654A14">
          <w:rPr>
            <w:rFonts w:ascii="Arial" w:hAnsi="Arial" w:cs="Arial"/>
            <w:bCs/>
            <w:lang w:val="en-US"/>
          </w:rPr>
          <w:t xml:space="preserve">, the </w:t>
        </w:r>
      </w:ins>
      <w:ins w:id="29" w:author="Van Iersel, Rob" w:date="2024-09-18T08:08:00Z">
        <w:r w:rsidR="00104F83">
          <w:rPr>
            <w:rFonts w:ascii="Arial" w:hAnsi="Arial" w:cs="Arial"/>
            <w:bCs/>
            <w:lang w:val="en-US"/>
          </w:rPr>
          <w:t xml:space="preserve">geobag </w:t>
        </w:r>
      </w:ins>
      <w:ins w:id="30" w:author="Van Iersel, Rob" w:date="2024-09-18T08:06:00Z">
        <w:r w:rsidR="00654A14">
          <w:rPr>
            <w:rFonts w:ascii="Arial" w:hAnsi="Arial" w:cs="Arial"/>
            <w:bCs/>
            <w:lang w:val="en-US"/>
          </w:rPr>
          <w:t>coastal protection works</w:t>
        </w:r>
      </w:ins>
      <w:ins w:id="31" w:author="Van Iersel, Rob" w:date="2024-09-18T08:08:00Z">
        <w:r w:rsidR="00104F83">
          <w:rPr>
            <w:rFonts w:ascii="Arial" w:hAnsi="Arial" w:cs="Arial"/>
            <w:bCs/>
            <w:lang w:val="en-US"/>
          </w:rPr>
          <w:t xml:space="preserve"> must be removed in accordance wi</w:t>
        </w:r>
      </w:ins>
      <w:ins w:id="32" w:author="Van Iersel, Rob" w:date="2024-09-18T08:09:00Z">
        <w:r w:rsidR="00104F83">
          <w:rPr>
            <w:rFonts w:ascii="Arial" w:hAnsi="Arial" w:cs="Arial"/>
            <w:bCs/>
            <w:lang w:val="en-US"/>
          </w:rPr>
          <w:t xml:space="preserve">th the Geobag Coastal Protection Works Removal Plan (Condition B3) at the </w:t>
        </w:r>
      </w:ins>
      <w:ins w:id="33" w:author="Van Iersel, Rob" w:date="2024-09-18T08:10:00Z">
        <w:r w:rsidR="00104F83">
          <w:rPr>
            <w:rFonts w:ascii="Arial" w:hAnsi="Arial" w:cs="Arial"/>
            <w:bCs/>
            <w:lang w:val="en-US"/>
          </w:rPr>
          <w:t>landowners’ expense</w:t>
        </w:r>
      </w:ins>
      <w:ins w:id="34" w:author="Van Iersel, Rob" w:date="2024-09-23T09:13:00Z">
        <w:r w:rsidR="00E22374">
          <w:rPr>
            <w:rFonts w:ascii="Arial" w:hAnsi="Arial" w:cs="Arial"/>
            <w:bCs/>
            <w:lang w:val="en-US"/>
          </w:rPr>
          <w:t>.</w:t>
        </w:r>
      </w:ins>
      <w:del w:id="35" w:author="Van Iersel, Rob" w:date="2024-09-18T08:09:00Z">
        <w:r w:rsidRPr="002F27FD" w:rsidDel="00104F83">
          <w:rPr>
            <w:rFonts w:ascii="Arial" w:hAnsi="Arial" w:cs="Arial"/>
            <w:bCs/>
            <w:lang w:val="en-US"/>
          </w:rPr>
          <w:delText>.</w:delText>
        </w:r>
      </w:del>
    </w:p>
    <w:p w14:paraId="417EBEB2" w14:textId="1B6903B7" w:rsidR="00196974" w:rsidRDefault="00196974" w:rsidP="002F27FD">
      <w:pPr>
        <w:spacing w:before="120" w:after="0" w:line="240" w:lineRule="auto"/>
        <w:ind w:left="720"/>
        <w:rPr>
          <w:rFonts w:ascii="Arial" w:hAnsi="Arial" w:cs="Arial"/>
          <w:bCs/>
          <w:lang w:val="en-US"/>
        </w:rPr>
      </w:pPr>
      <w:ins w:id="36" w:author="Van Iersel, Rob" w:date="2024-09-18T08:19:00Z">
        <w:r w:rsidRPr="0002755D">
          <w:rPr>
            <w:rFonts w:ascii="Arial" w:hAnsi="Arial" w:cs="Arial"/>
            <w:bCs/>
            <w:u w:val="single"/>
            <w:lang w:val="en-US"/>
          </w:rPr>
          <w:t>Reason</w:t>
        </w:r>
        <w:r>
          <w:rPr>
            <w:rFonts w:ascii="Arial" w:hAnsi="Arial" w:cs="Arial"/>
            <w:bCs/>
            <w:lang w:val="en-US"/>
          </w:rPr>
          <w:t>: To en</w:t>
        </w:r>
      </w:ins>
      <w:ins w:id="37" w:author="Van Iersel, Rob" w:date="2024-09-18T08:20:00Z">
        <w:r>
          <w:rPr>
            <w:rFonts w:ascii="Arial" w:hAnsi="Arial" w:cs="Arial"/>
            <w:bCs/>
            <w:lang w:val="en-US"/>
          </w:rPr>
          <w:t xml:space="preserve">sure that the geobag coastal protection works </w:t>
        </w:r>
      </w:ins>
      <w:ins w:id="38" w:author="Van Iersel, Rob" w:date="2024-09-23T09:11:00Z">
        <w:r w:rsidR="00544C52">
          <w:rPr>
            <w:rFonts w:ascii="Arial" w:hAnsi="Arial" w:cs="Arial"/>
            <w:bCs/>
            <w:lang w:val="en-US"/>
          </w:rPr>
          <w:t>can</w:t>
        </w:r>
      </w:ins>
      <w:ins w:id="39" w:author="Van Iersel, Rob" w:date="2024-09-18T08:20:00Z">
        <w:r>
          <w:rPr>
            <w:rFonts w:ascii="Arial" w:hAnsi="Arial" w:cs="Arial"/>
            <w:bCs/>
            <w:lang w:val="en-US"/>
          </w:rPr>
          <w:t xml:space="preserve"> be removed and replaced by a permanent co</w:t>
        </w:r>
      </w:ins>
      <w:ins w:id="40" w:author="Van Iersel, Rob" w:date="2024-09-18T08:21:00Z">
        <w:r>
          <w:rPr>
            <w:rFonts w:ascii="Arial" w:hAnsi="Arial" w:cs="Arial"/>
            <w:bCs/>
            <w:lang w:val="en-US"/>
          </w:rPr>
          <w:t xml:space="preserve">astal management arrangement as identified and adopted in a Coastal Management Program, </w:t>
        </w:r>
        <w:proofErr w:type="gramStart"/>
        <w:r>
          <w:rPr>
            <w:rFonts w:ascii="Arial" w:hAnsi="Arial" w:cs="Arial"/>
            <w:bCs/>
            <w:lang w:val="en-US"/>
          </w:rPr>
          <w:t>prepared</w:t>
        </w:r>
        <w:proofErr w:type="gramEnd"/>
        <w:r>
          <w:rPr>
            <w:rFonts w:ascii="Arial" w:hAnsi="Arial" w:cs="Arial"/>
            <w:bCs/>
            <w:lang w:val="en-US"/>
          </w:rPr>
          <w:t xml:space="preserve"> and certified under the provisions of the </w:t>
        </w:r>
        <w:r w:rsidRPr="0002755D">
          <w:rPr>
            <w:rFonts w:ascii="Arial" w:hAnsi="Arial" w:cs="Arial"/>
            <w:bCs/>
            <w:i/>
            <w:iCs/>
            <w:lang w:val="en-US"/>
          </w:rPr>
          <w:t>Coastal Management Act 2016</w:t>
        </w:r>
        <w:r>
          <w:rPr>
            <w:rFonts w:ascii="Arial" w:hAnsi="Arial" w:cs="Arial"/>
            <w:bCs/>
            <w:lang w:val="en-US"/>
          </w:rPr>
          <w:t>.</w:t>
        </w:r>
      </w:ins>
    </w:p>
    <w:p w14:paraId="7544913A" w14:textId="683F3738" w:rsidR="00104F83" w:rsidRDefault="00104F83" w:rsidP="00C840F3">
      <w:pPr>
        <w:spacing w:before="240" w:after="120" w:line="240" w:lineRule="auto"/>
        <w:rPr>
          <w:ins w:id="41" w:author="Van Iersel, Rob" w:date="2024-09-18T08:10:00Z"/>
          <w:rFonts w:ascii="Arial" w:hAnsi="Arial" w:cs="Arial"/>
          <w:b/>
          <w:bCs/>
          <w:lang w:val="en-US"/>
        </w:rPr>
      </w:pPr>
      <w:ins w:id="42" w:author="Van Iersel, Rob" w:date="2024-09-18T08:10:00Z">
        <w:r>
          <w:rPr>
            <w:rFonts w:ascii="Arial" w:hAnsi="Arial" w:cs="Arial"/>
            <w:b/>
            <w:bCs/>
            <w:lang w:val="en-US"/>
          </w:rPr>
          <w:t>A3</w:t>
        </w:r>
        <w:r>
          <w:rPr>
            <w:rFonts w:ascii="Arial" w:hAnsi="Arial" w:cs="Arial"/>
            <w:b/>
            <w:bCs/>
            <w:lang w:val="en-US"/>
          </w:rPr>
          <w:tab/>
          <w:t>Bond for Removal of Geobag Coastal Protection Works</w:t>
        </w:r>
      </w:ins>
    </w:p>
    <w:p w14:paraId="222D1C4D" w14:textId="08A98462" w:rsidR="00104F83" w:rsidRDefault="00104F83" w:rsidP="00E31680">
      <w:pPr>
        <w:spacing w:before="120" w:after="120" w:line="240" w:lineRule="auto"/>
        <w:ind w:left="709"/>
        <w:rPr>
          <w:ins w:id="43" w:author="Van Iersel, Rob" w:date="2024-09-18T08:12:00Z"/>
          <w:rFonts w:ascii="Arial" w:hAnsi="Arial" w:cs="Arial"/>
          <w:lang w:val="en-US"/>
        </w:rPr>
      </w:pPr>
      <w:ins w:id="44" w:author="Van Iersel, Rob" w:date="2024-09-18T08:11:00Z">
        <w:r>
          <w:rPr>
            <w:rFonts w:ascii="Arial" w:hAnsi="Arial" w:cs="Arial"/>
            <w:lang w:val="en-US"/>
          </w:rPr>
          <w:t>Prior to the issue of a Construction Certificate, a suitable bond or bank guarantee is to be provided to Council for the removal of th</w:t>
        </w:r>
      </w:ins>
      <w:ins w:id="45" w:author="Van Iersel, Rob" w:date="2024-09-18T08:12:00Z">
        <w:r>
          <w:rPr>
            <w:rFonts w:ascii="Arial" w:hAnsi="Arial" w:cs="Arial"/>
            <w:lang w:val="en-US"/>
          </w:rPr>
          <w:t>e geobag coastal protection works and reinstatement of the dune in accordance with Conditions A2 and B3.</w:t>
        </w:r>
      </w:ins>
    </w:p>
    <w:p w14:paraId="2081DD61" w14:textId="54AB3EF7" w:rsidR="00104F83" w:rsidRDefault="00104F83" w:rsidP="00E31680">
      <w:pPr>
        <w:spacing w:before="120" w:after="120" w:line="240" w:lineRule="auto"/>
        <w:ind w:left="709"/>
        <w:rPr>
          <w:ins w:id="46" w:author="Van Iersel, Rob" w:date="2024-09-18T08:13:00Z"/>
          <w:rFonts w:ascii="Arial" w:hAnsi="Arial" w:cs="Arial"/>
          <w:lang w:val="en-US"/>
        </w:rPr>
      </w:pPr>
      <w:ins w:id="47" w:author="Van Iersel, Rob" w:date="2024-09-18T08:12:00Z">
        <w:r>
          <w:rPr>
            <w:rFonts w:ascii="Arial" w:hAnsi="Arial" w:cs="Arial"/>
            <w:lang w:val="en-US"/>
          </w:rPr>
          <w:t>The bond amount must be 150% of the cost of works and three (3</w:t>
        </w:r>
      </w:ins>
      <w:ins w:id="48" w:author="Van Iersel, Rob" w:date="2024-09-18T08:13:00Z">
        <w:r>
          <w:rPr>
            <w:rFonts w:ascii="Arial" w:hAnsi="Arial" w:cs="Arial"/>
            <w:lang w:val="en-US"/>
          </w:rPr>
          <w:t>) quotes must be provided for the future removal of these works and all activities associated with dune restoration.</w:t>
        </w:r>
      </w:ins>
    </w:p>
    <w:p w14:paraId="1CE2F1C6" w14:textId="16E0FC55" w:rsidR="00104F83" w:rsidRDefault="00104F83" w:rsidP="00E31680">
      <w:pPr>
        <w:spacing w:before="120" w:after="120" w:line="240" w:lineRule="auto"/>
        <w:ind w:left="709"/>
        <w:rPr>
          <w:ins w:id="49" w:author="Van Iersel, Rob" w:date="2024-09-18T08:16:00Z"/>
          <w:rFonts w:ascii="Arial" w:hAnsi="Arial" w:cs="Arial"/>
          <w:lang w:val="en-US"/>
        </w:rPr>
      </w:pPr>
      <w:ins w:id="50" w:author="Van Iersel, Rob" w:date="2024-09-18T08:13:00Z">
        <w:r>
          <w:rPr>
            <w:rFonts w:ascii="Arial" w:hAnsi="Arial" w:cs="Arial"/>
            <w:lang w:val="en-US"/>
          </w:rPr>
          <w:t xml:space="preserve">The bond estimate must include </w:t>
        </w:r>
      </w:ins>
      <w:ins w:id="51" w:author="Van Iersel, Rob" w:date="2024-09-18T08:14:00Z">
        <w:r>
          <w:rPr>
            <w:rFonts w:ascii="Arial" w:hAnsi="Arial" w:cs="Arial"/>
            <w:lang w:val="en-US"/>
          </w:rPr>
          <w:t xml:space="preserve">all costs, including engineering supervision, </w:t>
        </w:r>
      </w:ins>
      <w:ins w:id="52" w:author="Van Iersel, Rob" w:date="2024-09-18T08:15:00Z">
        <w:r>
          <w:rPr>
            <w:rFonts w:ascii="Arial" w:hAnsi="Arial" w:cs="Arial"/>
            <w:lang w:val="en-US"/>
          </w:rPr>
          <w:t>appropriate</w:t>
        </w:r>
      </w:ins>
      <w:ins w:id="53" w:author="Van Iersel, Rob" w:date="2024-09-18T08:14:00Z">
        <w:r>
          <w:rPr>
            <w:rFonts w:ascii="Arial" w:hAnsi="Arial" w:cs="Arial"/>
            <w:lang w:val="en-US"/>
          </w:rPr>
          <w:t xml:space="preserve"> permits, the number of truck movements / loads required, dust mitigation</w:t>
        </w:r>
      </w:ins>
      <w:ins w:id="54" w:author="Van Iersel, Rob" w:date="2024-09-18T08:15:00Z">
        <w:r>
          <w:rPr>
            <w:rFonts w:ascii="Arial" w:hAnsi="Arial" w:cs="Arial"/>
            <w:lang w:val="en-US"/>
          </w:rPr>
          <w:t xml:space="preserve">, disposal costs and the restoration of the </w:t>
        </w:r>
      </w:ins>
      <w:ins w:id="55" w:author="Van Iersel, Rob" w:date="2024-09-18T08:17:00Z">
        <w:r w:rsidR="00196974">
          <w:rPr>
            <w:rFonts w:ascii="Arial" w:hAnsi="Arial" w:cs="Arial"/>
            <w:lang w:val="en-US"/>
          </w:rPr>
          <w:t>dune and surrounding area,</w:t>
        </w:r>
      </w:ins>
      <w:ins w:id="56" w:author="Van Iersel, Rob" w:date="2024-09-18T08:15:00Z">
        <w:r>
          <w:rPr>
            <w:rFonts w:ascii="Arial" w:hAnsi="Arial" w:cs="Arial"/>
            <w:lang w:val="en-US"/>
          </w:rPr>
          <w:t xml:space="preserve"> and any damage to Council’s roads and infrastructure.</w:t>
        </w:r>
      </w:ins>
    </w:p>
    <w:p w14:paraId="7E9998B4" w14:textId="49FBAF46" w:rsidR="00104F83" w:rsidRDefault="00104F83" w:rsidP="00E31680">
      <w:pPr>
        <w:spacing w:before="120" w:after="120" w:line="240" w:lineRule="auto"/>
        <w:ind w:left="709"/>
        <w:rPr>
          <w:ins w:id="57" w:author="Van Iersel, Rob" w:date="2024-09-18T08:16:00Z"/>
          <w:rFonts w:ascii="Arial" w:hAnsi="Arial" w:cs="Arial"/>
          <w:lang w:val="en-US"/>
        </w:rPr>
      </w:pPr>
      <w:ins w:id="58" w:author="Van Iersel, Rob" w:date="2024-09-18T08:16:00Z">
        <w:r>
          <w:rPr>
            <w:rFonts w:ascii="Arial" w:hAnsi="Arial" w:cs="Arial"/>
            <w:lang w:val="en-US"/>
          </w:rPr>
          <w:t>Upon acceptance of the bond amount, Council will arrange an invoice for the agreed amount.</w:t>
        </w:r>
      </w:ins>
    </w:p>
    <w:p w14:paraId="3C562245" w14:textId="0B488EE8" w:rsidR="00104F83" w:rsidRDefault="00104F83" w:rsidP="00E31680">
      <w:pPr>
        <w:spacing w:before="120" w:after="120" w:line="240" w:lineRule="auto"/>
        <w:ind w:left="709"/>
        <w:rPr>
          <w:ins w:id="59" w:author="Van Iersel, Rob" w:date="2024-09-18T08:22:00Z"/>
          <w:rFonts w:ascii="Arial" w:hAnsi="Arial" w:cs="Arial"/>
          <w:lang w:val="en-US"/>
        </w:rPr>
      </w:pPr>
      <w:ins w:id="60" w:author="Van Iersel, Rob" w:date="2024-09-18T08:16:00Z">
        <w:r>
          <w:rPr>
            <w:rFonts w:ascii="Arial" w:hAnsi="Arial" w:cs="Arial"/>
            <w:lang w:val="en-US"/>
          </w:rPr>
          <w:t>The bond must be paid prior to the issue of a Construction Certificate.</w:t>
        </w:r>
      </w:ins>
    </w:p>
    <w:p w14:paraId="540F6D25" w14:textId="4BBAEF27" w:rsidR="00196974" w:rsidRDefault="00196974" w:rsidP="00E31680">
      <w:pPr>
        <w:spacing w:before="120" w:after="120" w:line="240" w:lineRule="auto"/>
        <w:ind w:left="709"/>
        <w:rPr>
          <w:ins w:id="61" w:author="Van Iersel, Rob" w:date="2024-09-18T08:16:00Z"/>
          <w:rFonts w:ascii="Arial" w:hAnsi="Arial" w:cs="Arial"/>
          <w:lang w:val="en-US"/>
        </w:rPr>
      </w:pPr>
      <w:ins w:id="62" w:author="Van Iersel, Rob" w:date="2024-09-18T08:22:00Z">
        <w:r>
          <w:rPr>
            <w:rFonts w:ascii="Arial" w:hAnsi="Arial" w:cs="Arial"/>
            <w:lang w:val="en-US"/>
          </w:rPr>
          <w:t xml:space="preserve">Council will use the bond to remove the geobag coastal protection works </w:t>
        </w:r>
        <w:proofErr w:type="gramStart"/>
        <w:r>
          <w:rPr>
            <w:rFonts w:ascii="Arial" w:hAnsi="Arial" w:cs="Arial"/>
            <w:lang w:val="en-US"/>
          </w:rPr>
          <w:t>in the event tha</w:t>
        </w:r>
      </w:ins>
      <w:ins w:id="63" w:author="Van Iersel, Rob" w:date="2024-09-18T08:23:00Z">
        <w:r>
          <w:rPr>
            <w:rFonts w:ascii="Arial" w:hAnsi="Arial" w:cs="Arial"/>
            <w:lang w:val="en-US"/>
          </w:rPr>
          <w:t>t</w:t>
        </w:r>
        <w:proofErr w:type="gramEnd"/>
        <w:r>
          <w:rPr>
            <w:rFonts w:ascii="Arial" w:hAnsi="Arial" w:cs="Arial"/>
            <w:lang w:val="en-US"/>
          </w:rPr>
          <w:t xml:space="preserve"> Condition A2 is not complied with.</w:t>
        </w:r>
      </w:ins>
    </w:p>
    <w:p w14:paraId="120759D4" w14:textId="637F52F8" w:rsidR="00104F83" w:rsidRPr="0002755D" w:rsidRDefault="00104F83" w:rsidP="00E31680">
      <w:pPr>
        <w:spacing w:before="120" w:after="120" w:line="240" w:lineRule="auto"/>
        <w:ind w:left="709"/>
        <w:rPr>
          <w:ins w:id="64" w:author="Van Iersel, Rob" w:date="2024-09-18T08:10:00Z"/>
          <w:rFonts w:ascii="Arial" w:hAnsi="Arial" w:cs="Arial"/>
          <w:lang w:val="en-US"/>
        </w:rPr>
      </w:pPr>
      <w:ins w:id="65" w:author="Van Iersel, Rob" w:date="2024-09-18T08:16:00Z">
        <w:r w:rsidRPr="0002755D">
          <w:rPr>
            <w:rFonts w:ascii="Arial" w:hAnsi="Arial" w:cs="Arial"/>
            <w:u w:val="single"/>
            <w:lang w:val="en-US"/>
          </w:rPr>
          <w:t>Reason</w:t>
        </w:r>
        <w:r>
          <w:rPr>
            <w:rFonts w:ascii="Arial" w:hAnsi="Arial" w:cs="Arial"/>
            <w:lang w:val="en-US"/>
          </w:rPr>
          <w:t>:</w:t>
        </w:r>
      </w:ins>
      <w:ins w:id="66" w:author="Van Iersel, Rob" w:date="2024-09-18T08:17:00Z">
        <w:r>
          <w:rPr>
            <w:rFonts w:ascii="Arial" w:hAnsi="Arial" w:cs="Arial"/>
            <w:lang w:val="en-US"/>
          </w:rPr>
          <w:t xml:space="preserve"> </w:t>
        </w:r>
      </w:ins>
      <w:ins w:id="67" w:author="Van Iersel, Rob" w:date="2024-09-18T08:18:00Z">
        <w:r w:rsidR="00196974">
          <w:rPr>
            <w:rFonts w:ascii="Arial" w:hAnsi="Arial" w:cs="Arial"/>
            <w:lang w:val="en-US"/>
          </w:rPr>
          <w:t xml:space="preserve">To ensure that the geobag coastal protection works will be removed </w:t>
        </w:r>
        <w:proofErr w:type="gramStart"/>
        <w:r w:rsidR="00196974">
          <w:rPr>
            <w:rFonts w:ascii="Arial" w:hAnsi="Arial" w:cs="Arial"/>
            <w:lang w:val="en-US"/>
          </w:rPr>
          <w:t>if and when</w:t>
        </w:r>
        <w:proofErr w:type="gramEnd"/>
        <w:r w:rsidR="00196974">
          <w:rPr>
            <w:rFonts w:ascii="Arial" w:hAnsi="Arial" w:cs="Arial"/>
            <w:lang w:val="en-US"/>
          </w:rPr>
          <w:t xml:space="preserve"> required.</w:t>
        </w:r>
      </w:ins>
    </w:p>
    <w:p w14:paraId="3CE02A09" w14:textId="1F482327" w:rsidR="00A05D70" w:rsidRDefault="00A05D70" w:rsidP="00C840F3">
      <w:pPr>
        <w:spacing w:before="240" w:after="120" w:line="240" w:lineRule="auto"/>
        <w:rPr>
          <w:rFonts w:ascii="Arial" w:hAnsi="Arial" w:cs="Arial"/>
          <w:b/>
          <w:bCs/>
          <w:lang w:val="en-US"/>
        </w:rPr>
      </w:pPr>
      <w:r>
        <w:rPr>
          <w:rFonts w:ascii="Arial" w:hAnsi="Arial" w:cs="Arial"/>
          <w:b/>
          <w:bCs/>
          <w:lang w:val="en-US"/>
        </w:rPr>
        <w:t>A</w:t>
      </w:r>
      <w:ins w:id="68" w:author="Van Iersel, Rob" w:date="2024-09-18T08:19:00Z">
        <w:r w:rsidR="00196974">
          <w:rPr>
            <w:rFonts w:ascii="Arial" w:hAnsi="Arial" w:cs="Arial"/>
            <w:b/>
            <w:bCs/>
            <w:lang w:val="en-US"/>
          </w:rPr>
          <w:t>4</w:t>
        </w:r>
      </w:ins>
      <w:del w:id="69" w:author="Van Iersel, Rob" w:date="2024-09-18T08:19:00Z">
        <w:r w:rsidDel="00196974">
          <w:rPr>
            <w:rFonts w:ascii="Arial" w:hAnsi="Arial" w:cs="Arial"/>
            <w:b/>
            <w:bCs/>
            <w:lang w:val="en-US"/>
          </w:rPr>
          <w:delText>3</w:delText>
        </w:r>
      </w:del>
      <w:r>
        <w:rPr>
          <w:rFonts w:ascii="Arial" w:hAnsi="Arial" w:cs="Arial"/>
          <w:b/>
          <w:bCs/>
          <w:lang w:val="en-US"/>
        </w:rPr>
        <w:tab/>
      </w:r>
      <w:r w:rsidR="00C840F3" w:rsidRPr="00C840F3">
        <w:rPr>
          <w:rFonts w:ascii="Arial" w:hAnsi="Arial" w:cs="Arial"/>
          <w:b/>
          <w:bCs/>
          <w:lang w:val="en-US"/>
        </w:rPr>
        <w:t>Integrated Approvals from other State Government Approval Bodies</w:t>
      </w:r>
    </w:p>
    <w:p w14:paraId="57637A8A" w14:textId="349EFCE9" w:rsidR="00B820BD" w:rsidRDefault="00C840F3" w:rsidP="00C840F3">
      <w:pPr>
        <w:spacing w:before="120" w:after="0" w:line="240" w:lineRule="auto"/>
        <w:ind w:left="720"/>
        <w:rPr>
          <w:rFonts w:ascii="Arial" w:hAnsi="Arial" w:cs="Arial"/>
          <w:b/>
          <w:bCs/>
        </w:rPr>
      </w:pPr>
      <w:r w:rsidRPr="00A61CFA">
        <w:rPr>
          <w:rFonts w:ascii="Arial" w:hAnsi="Arial" w:cs="Arial"/>
        </w:rPr>
        <w:t xml:space="preserve">This development consent includes an Integrated development approval under Sections 4.46 and 4.47 of the </w:t>
      </w:r>
      <w:r w:rsidRPr="00A61CFA">
        <w:rPr>
          <w:rFonts w:ascii="Arial" w:hAnsi="Arial" w:cs="Arial"/>
          <w:i/>
          <w:iCs/>
        </w:rPr>
        <w:t>Environmental Planning and Assessment Act 1979</w:t>
      </w:r>
      <w:r w:rsidRPr="00A61CFA">
        <w:rPr>
          <w:rFonts w:ascii="Arial" w:hAnsi="Arial" w:cs="Arial"/>
        </w:rPr>
        <w:t xml:space="preserve">, being a Controlled Activity approval under the </w:t>
      </w:r>
      <w:r w:rsidRPr="00A61CFA">
        <w:rPr>
          <w:rFonts w:ascii="Arial" w:hAnsi="Arial" w:cs="Arial"/>
          <w:i/>
          <w:iCs/>
        </w:rPr>
        <w:t>Water Management Act 2000</w:t>
      </w:r>
      <w:r w:rsidRPr="00A61CFA">
        <w:rPr>
          <w:rFonts w:ascii="Arial" w:hAnsi="Arial" w:cs="Arial"/>
        </w:rPr>
        <w:t xml:space="preserve"> (WM Act</w:t>
      </w:r>
      <w:proofErr w:type="gramStart"/>
      <w:r w:rsidRPr="00A61CFA">
        <w:rPr>
          <w:rFonts w:ascii="Arial" w:hAnsi="Arial" w:cs="Arial"/>
        </w:rPr>
        <w:t>), and</w:t>
      </w:r>
      <w:proofErr w:type="gramEnd"/>
      <w:r w:rsidRPr="00A61CFA">
        <w:rPr>
          <w:rFonts w:ascii="Arial" w:hAnsi="Arial" w:cs="Arial"/>
        </w:rPr>
        <w:t xml:space="preserve"> is subject to the General Terms of Approval from the </w:t>
      </w:r>
      <w:r>
        <w:rPr>
          <w:rFonts w:ascii="Arial" w:hAnsi="Arial" w:cs="Arial"/>
        </w:rPr>
        <w:t>Department of Planning and Environment - Water</w:t>
      </w:r>
      <w:r w:rsidRPr="00A61CFA">
        <w:rPr>
          <w:rFonts w:ascii="Arial" w:hAnsi="Arial" w:cs="Arial"/>
        </w:rPr>
        <w:t xml:space="preserve"> dated </w:t>
      </w:r>
      <w:r>
        <w:rPr>
          <w:rFonts w:ascii="Arial" w:hAnsi="Arial" w:cs="Arial"/>
        </w:rPr>
        <w:t>15 August 2024</w:t>
      </w:r>
      <w:r w:rsidRPr="00A61CFA">
        <w:rPr>
          <w:rFonts w:ascii="Arial" w:hAnsi="Arial" w:cs="Arial"/>
        </w:rPr>
        <w:t xml:space="preserve"> contained in </w:t>
      </w:r>
      <w:r w:rsidRPr="00C840F3">
        <w:rPr>
          <w:rFonts w:ascii="Arial" w:hAnsi="Arial" w:cs="Arial"/>
          <w:b/>
        </w:rPr>
        <w:t xml:space="preserve">Schedule </w:t>
      </w:r>
      <w:r>
        <w:rPr>
          <w:rFonts w:ascii="Arial" w:hAnsi="Arial" w:cs="Arial"/>
          <w:b/>
        </w:rPr>
        <w:t>3</w:t>
      </w:r>
      <w:r w:rsidRPr="00A61CFA">
        <w:rPr>
          <w:rFonts w:ascii="Arial" w:hAnsi="Arial" w:cs="Arial"/>
        </w:rPr>
        <w:t xml:space="preserve"> of this Notice of Determination.</w:t>
      </w:r>
    </w:p>
    <w:p w14:paraId="4E76051F" w14:textId="77777777" w:rsidR="00E13EFA" w:rsidRDefault="00E13EFA" w:rsidP="009A0289">
      <w:pPr>
        <w:pBdr>
          <w:bottom w:val="single" w:sz="18" w:space="1" w:color="auto"/>
        </w:pBdr>
        <w:spacing w:after="0" w:line="240" w:lineRule="auto"/>
        <w:rPr>
          <w:rFonts w:ascii="Arial" w:hAnsi="Arial" w:cs="Arial"/>
          <w:b/>
          <w:bCs/>
        </w:rPr>
      </w:pPr>
    </w:p>
    <w:p w14:paraId="65479D9A" w14:textId="4B3BC15E" w:rsidR="00882A47" w:rsidRPr="00AE720A" w:rsidRDefault="00925956" w:rsidP="006534C7">
      <w:pPr>
        <w:pBdr>
          <w:bottom w:val="single" w:sz="18" w:space="1" w:color="auto"/>
        </w:pBdr>
        <w:spacing w:before="240" w:after="0" w:line="240" w:lineRule="auto"/>
        <w:rPr>
          <w:rFonts w:ascii="Arial" w:hAnsi="Arial" w:cs="Arial"/>
          <w:b/>
          <w:bCs/>
        </w:rPr>
      </w:pPr>
      <w:r>
        <w:rPr>
          <w:rFonts w:ascii="Arial" w:hAnsi="Arial" w:cs="Arial"/>
          <w:b/>
          <w:bCs/>
        </w:rPr>
        <w:t>PART</w:t>
      </w:r>
      <w:r w:rsidR="00AE720A">
        <w:rPr>
          <w:rFonts w:ascii="Arial" w:hAnsi="Arial" w:cs="Arial"/>
          <w:b/>
          <w:bCs/>
        </w:rPr>
        <w:t xml:space="preserve"> B: </w:t>
      </w:r>
      <w:r w:rsidR="00AE720A">
        <w:rPr>
          <w:rFonts w:ascii="Arial" w:hAnsi="Arial" w:cs="Arial"/>
          <w:b/>
          <w:bCs/>
        </w:rPr>
        <w:tab/>
      </w:r>
      <w:r w:rsidR="005D0DA5" w:rsidRPr="00AE720A">
        <w:rPr>
          <w:rFonts w:ascii="Arial" w:hAnsi="Arial" w:cs="Arial"/>
          <w:b/>
          <w:bCs/>
        </w:rPr>
        <w:t xml:space="preserve">PRIOR TO </w:t>
      </w:r>
      <w:r w:rsidR="000357F4">
        <w:rPr>
          <w:rFonts w:ascii="Arial" w:hAnsi="Arial" w:cs="Arial"/>
          <w:b/>
          <w:bCs/>
        </w:rPr>
        <w:t xml:space="preserve">THE </w:t>
      </w:r>
      <w:r w:rsidR="00C840F3">
        <w:rPr>
          <w:rFonts w:ascii="Arial" w:hAnsi="Arial" w:cs="Arial"/>
          <w:b/>
          <w:bCs/>
        </w:rPr>
        <w:t>ISSUE OF A CONSTRUCTION CERTIFICATE</w:t>
      </w:r>
    </w:p>
    <w:p w14:paraId="1F7C9051" w14:textId="25DCAEF3" w:rsidR="000433E0" w:rsidRDefault="006F5E5E" w:rsidP="008F6B49">
      <w:pPr>
        <w:tabs>
          <w:tab w:val="left" w:pos="709"/>
        </w:tabs>
        <w:spacing w:before="240" w:after="0" w:line="240" w:lineRule="auto"/>
        <w:jc w:val="both"/>
        <w:rPr>
          <w:rFonts w:ascii="Arial" w:hAnsi="Arial" w:cs="Arial"/>
          <w:b/>
          <w:bCs/>
        </w:rPr>
      </w:pPr>
      <w:r w:rsidRPr="00B42FDA">
        <w:rPr>
          <w:rFonts w:ascii="Arial" w:hAnsi="Arial" w:cs="Arial"/>
          <w:b/>
          <w:bCs/>
        </w:rPr>
        <w:t xml:space="preserve">B1 </w:t>
      </w:r>
      <w:r w:rsidRPr="00B42FDA">
        <w:rPr>
          <w:rFonts w:ascii="Arial" w:hAnsi="Arial" w:cs="Arial"/>
          <w:b/>
          <w:bCs/>
        </w:rPr>
        <w:tab/>
      </w:r>
      <w:r w:rsidR="008F6B49">
        <w:rPr>
          <w:rFonts w:ascii="Arial" w:hAnsi="Arial" w:cs="Arial"/>
          <w:b/>
          <w:bCs/>
        </w:rPr>
        <w:t>Monitoring and</w:t>
      </w:r>
      <w:r w:rsidR="000234B3" w:rsidRPr="00B42FDA">
        <w:rPr>
          <w:rFonts w:ascii="Arial" w:hAnsi="Arial" w:cs="Arial"/>
          <w:b/>
          <w:bCs/>
        </w:rPr>
        <w:t xml:space="preserve"> Management</w:t>
      </w:r>
      <w:r w:rsidR="008F6B49">
        <w:rPr>
          <w:rFonts w:ascii="Arial" w:hAnsi="Arial" w:cs="Arial"/>
          <w:b/>
          <w:bCs/>
        </w:rPr>
        <w:t xml:space="preserve"> / Maintenance</w:t>
      </w:r>
      <w:r w:rsidR="000234B3" w:rsidRPr="00B42FDA">
        <w:rPr>
          <w:rFonts w:ascii="Arial" w:hAnsi="Arial" w:cs="Arial"/>
          <w:b/>
          <w:bCs/>
        </w:rPr>
        <w:t xml:space="preserve"> Plan</w:t>
      </w:r>
    </w:p>
    <w:p w14:paraId="4CA6531E" w14:textId="6CF10A53" w:rsidR="00910C71" w:rsidRDefault="008F6B49" w:rsidP="008F6B49">
      <w:pPr>
        <w:spacing w:before="120" w:after="120" w:line="240" w:lineRule="auto"/>
        <w:ind w:left="720"/>
        <w:rPr>
          <w:ins w:id="70" w:author="Van Iersel, Rob" w:date="2024-09-18T08:27:00Z"/>
          <w:rFonts w:ascii="Arial" w:hAnsi="Arial" w:cs="Arial"/>
        </w:rPr>
      </w:pPr>
      <w:r w:rsidRPr="008F6B49">
        <w:rPr>
          <w:rFonts w:ascii="Arial" w:hAnsi="Arial" w:cs="Arial"/>
        </w:rPr>
        <w:t xml:space="preserve">A </w:t>
      </w:r>
      <w:ins w:id="71" w:author="Van Iersel, Rob" w:date="2024-09-18T08:24:00Z">
        <w:r w:rsidR="00910C71">
          <w:rPr>
            <w:rFonts w:ascii="Arial" w:hAnsi="Arial" w:cs="Arial"/>
          </w:rPr>
          <w:t>Monitoring and Management / M</w:t>
        </w:r>
      </w:ins>
      <w:ins w:id="72" w:author="Van Iersel, Rob" w:date="2024-09-18T08:25:00Z">
        <w:r w:rsidR="00910C71">
          <w:rPr>
            <w:rFonts w:ascii="Arial" w:hAnsi="Arial" w:cs="Arial"/>
          </w:rPr>
          <w:t xml:space="preserve">aintenance </w:t>
        </w:r>
      </w:ins>
      <w:del w:id="73" w:author="Van Iersel, Rob" w:date="2024-09-18T08:25:00Z">
        <w:r w:rsidRPr="008F6B49" w:rsidDel="00910C71">
          <w:rPr>
            <w:rFonts w:ascii="Arial" w:hAnsi="Arial" w:cs="Arial"/>
          </w:rPr>
          <w:delText>p</w:delText>
        </w:r>
      </w:del>
      <w:ins w:id="74" w:author="Van Iersel, Rob" w:date="2024-09-18T08:25:00Z">
        <w:r w:rsidR="00910C71">
          <w:rPr>
            <w:rFonts w:ascii="Arial" w:hAnsi="Arial" w:cs="Arial"/>
          </w:rPr>
          <w:t>P</w:t>
        </w:r>
      </w:ins>
      <w:r w:rsidRPr="008F6B49">
        <w:rPr>
          <w:rFonts w:ascii="Arial" w:hAnsi="Arial" w:cs="Arial"/>
        </w:rPr>
        <w:t>lan shall be prepared and approved by Council prior to the issue of a Construction Certificate, documenting measures to be employed</w:t>
      </w:r>
      <w:r w:rsidRPr="008C7DAA">
        <w:rPr>
          <w:rFonts w:ascii="Arial" w:hAnsi="Arial" w:cs="Arial"/>
        </w:rPr>
        <w:t xml:space="preserve"> </w:t>
      </w:r>
      <w:del w:id="75" w:author="Van Iersel, Rob" w:date="2024-09-18T08:26:00Z">
        <w:r w:rsidRPr="008C7DAA" w:rsidDel="00910C71">
          <w:rPr>
            <w:rFonts w:ascii="Arial" w:hAnsi="Arial" w:cs="Arial"/>
          </w:rPr>
          <w:delText>in the event of any increased</w:delText>
        </w:r>
      </w:del>
      <w:ins w:id="76" w:author="Van Iersel, Rob" w:date="2024-09-18T08:26:00Z">
        <w:r w:rsidR="00910C71">
          <w:rPr>
            <w:rFonts w:ascii="Arial" w:hAnsi="Arial" w:cs="Arial"/>
          </w:rPr>
          <w:t>to monitor and addre</w:t>
        </w:r>
      </w:ins>
      <w:ins w:id="77" w:author="Van Iersel, Rob" w:date="2024-09-18T08:27:00Z">
        <w:r w:rsidR="00910C71">
          <w:rPr>
            <w:rFonts w:ascii="Arial" w:hAnsi="Arial" w:cs="Arial"/>
          </w:rPr>
          <w:t>ss</w:t>
        </w:r>
      </w:ins>
      <w:r w:rsidRPr="008C7DAA">
        <w:rPr>
          <w:rFonts w:ascii="Arial" w:hAnsi="Arial" w:cs="Arial"/>
        </w:rPr>
        <w:t xml:space="preserve"> erosion </w:t>
      </w:r>
      <w:del w:id="78" w:author="Van Iersel, Rob" w:date="2024-09-18T08:27:00Z">
        <w:r w:rsidRPr="008C7DAA" w:rsidDel="00910C71">
          <w:rPr>
            <w:rFonts w:ascii="Arial" w:hAnsi="Arial" w:cs="Arial"/>
          </w:rPr>
          <w:delText>caused by the presence</w:delText>
        </w:r>
      </w:del>
      <w:ins w:id="79" w:author="Van Iersel, Rob" w:date="2024-09-18T08:27:00Z">
        <w:r w:rsidR="00910C71">
          <w:rPr>
            <w:rFonts w:ascii="Arial" w:hAnsi="Arial" w:cs="Arial"/>
          </w:rPr>
          <w:t>in the vicinity of the</w:t>
        </w:r>
      </w:ins>
      <w:del w:id="80" w:author="Van Iersel, Rob" w:date="2024-09-18T08:27:00Z">
        <w:r w:rsidRPr="008C7DAA" w:rsidDel="00910C71">
          <w:rPr>
            <w:rFonts w:ascii="Arial" w:hAnsi="Arial" w:cs="Arial"/>
          </w:rPr>
          <w:delText xml:space="preserve"> of the</w:delText>
        </w:r>
      </w:del>
      <w:ins w:id="81" w:author="Van Iersel, Rob" w:date="2024-09-18T08:29:00Z">
        <w:r w:rsidR="00910C71">
          <w:rPr>
            <w:rFonts w:ascii="Arial" w:hAnsi="Arial" w:cs="Arial"/>
          </w:rPr>
          <w:t xml:space="preserve"> </w:t>
        </w:r>
      </w:ins>
      <w:ins w:id="82" w:author="Van Iersel, Rob" w:date="2024-09-18T08:27:00Z">
        <w:r w:rsidR="00910C71">
          <w:rPr>
            <w:rFonts w:ascii="Arial" w:hAnsi="Arial" w:cs="Arial"/>
          </w:rPr>
          <w:t>geobag coastal protection</w:t>
        </w:r>
      </w:ins>
      <w:r w:rsidRPr="008C7DAA">
        <w:rPr>
          <w:rFonts w:ascii="Arial" w:hAnsi="Arial" w:cs="Arial"/>
        </w:rPr>
        <w:t xml:space="preserve"> works.</w:t>
      </w:r>
      <w:r w:rsidRPr="008F6B49">
        <w:rPr>
          <w:rFonts w:ascii="Arial" w:hAnsi="Arial" w:cs="Arial"/>
        </w:rPr>
        <w:t xml:space="preserve"> </w:t>
      </w:r>
    </w:p>
    <w:p w14:paraId="01AE9A8F" w14:textId="236BDE7B" w:rsidR="008F6B49" w:rsidDel="00910C71" w:rsidRDefault="008F6B49" w:rsidP="008F6B49">
      <w:pPr>
        <w:spacing w:before="120" w:after="120" w:line="240" w:lineRule="auto"/>
        <w:ind w:left="720"/>
        <w:rPr>
          <w:moveFrom w:id="83" w:author="Van Iersel, Rob" w:date="2024-09-18T08:28:00Z"/>
          <w:rFonts w:ascii="Arial" w:hAnsi="Arial" w:cs="Arial"/>
        </w:rPr>
      </w:pPr>
      <w:moveFromRangeStart w:id="84" w:author="Van Iersel, Rob" w:date="2024-09-18T08:28:00Z" w:name="move177540498"/>
      <w:moveFrom w:id="85" w:author="Van Iersel, Rob" w:date="2024-09-18T08:28:00Z">
        <w:r w:rsidRPr="008F6B49" w:rsidDel="00910C71">
          <w:rPr>
            <w:rFonts w:ascii="Arial" w:hAnsi="Arial" w:cs="Arial"/>
          </w:rPr>
          <w:t xml:space="preserve">Implementation of the Monitoring and Management/ Maintenance Plan will be the responsibility of the management of the Elements of Byron Resort and must remain </w:t>
        </w:r>
        <w:r w:rsidRPr="008C7DAA" w:rsidDel="00910C71">
          <w:rPr>
            <w:rFonts w:ascii="Arial" w:hAnsi="Arial" w:cs="Arial"/>
          </w:rPr>
          <w:t>for the life of the extension works</w:t>
        </w:r>
        <w:r w:rsidDel="00910C71">
          <w:rPr>
            <w:rFonts w:ascii="Arial" w:hAnsi="Arial" w:cs="Arial"/>
          </w:rPr>
          <w:t>.</w:t>
        </w:r>
      </w:moveFrom>
    </w:p>
    <w:moveFromRangeEnd w:id="84"/>
    <w:p w14:paraId="28518157" w14:textId="0D96DCBB" w:rsidR="008F6B49" w:rsidRDefault="008F6B49" w:rsidP="008F6B49">
      <w:pPr>
        <w:spacing w:before="120" w:after="120" w:line="240" w:lineRule="auto"/>
        <w:ind w:left="720"/>
        <w:rPr>
          <w:ins w:id="86" w:author="Van Iersel, Rob" w:date="2024-09-18T08:42:00Z"/>
          <w:rFonts w:ascii="Arial" w:hAnsi="Arial" w:cs="Arial"/>
        </w:rPr>
      </w:pPr>
      <w:r>
        <w:rPr>
          <w:rFonts w:ascii="Arial" w:hAnsi="Arial" w:cs="Arial"/>
        </w:rPr>
        <w:lastRenderedPageBreak/>
        <w:t xml:space="preserve">The Plan must be </w:t>
      </w:r>
      <w:del w:id="87" w:author="Van Iersel, Rob" w:date="2024-09-18T08:28:00Z">
        <w:r w:rsidDel="00910C71">
          <w:rPr>
            <w:rFonts w:ascii="Arial" w:hAnsi="Arial" w:cs="Arial"/>
          </w:rPr>
          <w:delText>consistent with the framework outlined</w:delText>
        </w:r>
      </w:del>
      <w:ins w:id="88" w:author="Van Iersel, Rob" w:date="2024-09-18T08:28:00Z">
        <w:r w:rsidR="00910C71">
          <w:rPr>
            <w:rFonts w:ascii="Arial" w:hAnsi="Arial" w:cs="Arial"/>
          </w:rPr>
          <w:t>prepared in accordance with the outline provided</w:t>
        </w:r>
      </w:ins>
      <w:r>
        <w:rPr>
          <w:rFonts w:ascii="Arial" w:hAnsi="Arial" w:cs="Arial"/>
        </w:rPr>
        <w:t xml:space="preserve"> in </w:t>
      </w:r>
      <w:ins w:id="89" w:author="Van Iersel, Rob" w:date="2024-09-18T08:28:00Z">
        <w:r w:rsidR="00910C71">
          <w:rPr>
            <w:rFonts w:ascii="Arial" w:hAnsi="Arial" w:cs="Arial"/>
          </w:rPr>
          <w:t xml:space="preserve">Section 4 of </w:t>
        </w:r>
      </w:ins>
      <w:r>
        <w:rPr>
          <w:rFonts w:ascii="Arial" w:hAnsi="Arial" w:cs="Arial"/>
        </w:rPr>
        <w:t>the letter from Royal HaskoningDHV dated 14 May 2014 (</w:t>
      </w:r>
      <w:r w:rsidRPr="00B13294">
        <w:rPr>
          <w:rFonts w:ascii="Arial" w:hAnsi="Arial" w:cs="Arial"/>
        </w:rPr>
        <w:t>PA3267-RHD-XX-XX-CO-X-0001</w:t>
      </w:r>
      <w:r>
        <w:rPr>
          <w:rFonts w:ascii="Arial" w:hAnsi="Arial" w:cs="Arial"/>
        </w:rPr>
        <w:t>)</w:t>
      </w:r>
      <w:ins w:id="90" w:author="Van Iersel, Rob" w:date="2024-09-18T08:42:00Z">
        <w:r w:rsidR="007C44F4">
          <w:rPr>
            <w:rFonts w:ascii="Arial" w:hAnsi="Arial" w:cs="Arial"/>
          </w:rPr>
          <w:t xml:space="preserve"> and must include (as a minimum)</w:t>
        </w:r>
      </w:ins>
      <w:del w:id="91" w:author="Van Iersel, Rob" w:date="2024-09-18T08:42:00Z">
        <w:r w:rsidDel="007C44F4">
          <w:rPr>
            <w:rFonts w:ascii="Arial" w:hAnsi="Arial" w:cs="Arial"/>
          </w:rPr>
          <w:delText>.</w:delText>
        </w:r>
      </w:del>
      <w:ins w:id="92" w:author="Van Iersel, Rob" w:date="2024-09-18T08:42:00Z">
        <w:r w:rsidR="007C44F4">
          <w:rPr>
            <w:rFonts w:ascii="Arial" w:hAnsi="Arial" w:cs="Arial"/>
          </w:rPr>
          <w:t>:</w:t>
        </w:r>
      </w:ins>
    </w:p>
    <w:p w14:paraId="6662A556" w14:textId="77777777" w:rsidR="007C44F4" w:rsidRPr="00D77F11" w:rsidRDefault="007C44F4" w:rsidP="007C44F4">
      <w:pPr>
        <w:pStyle w:val="ListParagraph"/>
        <w:numPr>
          <w:ilvl w:val="0"/>
          <w:numId w:val="15"/>
        </w:numPr>
        <w:spacing w:before="60" w:after="0" w:line="240" w:lineRule="auto"/>
        <w:ind w:left="1134" w:hanging="425"/>
        <w:contextualSpacing w:val="0"/>
        <w:rPr>
          <w:ins w:id="93" w:author="Van Iersel, Rob" w:date="2024-09-18T08:42:00Z"/>
          <w:rFonts w:ascii="Arial" w:hAnsi="Arial" w:cs="Arial"/>
          <w:bCs/>
        </w:rPr>
      </w:pPr>
      <w:ins w:id="94" w:author="Van Iersel, Rob" w:date="2024-09-18T08:42:00Z">
        <w:r w:rsidRPr="00D77F11">
          <w:rPr>
            <w:rFonts w:ascii="Arial" w:hAnsi="Arial" w:cs="Arial"/>
            <w:bCs/>
          </w:rPr>
          <w:t xml:space="preserve">Monitoring at a 3-monthly frequency and following storms, including UAV imagery, survey, photographic </w:t>
        </w:r>
        <w:proofErr w:type="gramStart"/>
        <w:r w:rsidRPr="00D77F11">
          <w:rPr>
            <w:rFonts w:ascii="Arial" w:hAnsi="Arial" w:cs="Arial"/>
            <w:bCs/>
          </w:rPr>
          <w:t>monitoring</w:t>
        </w:r>
        <w:proofErr w:type="gramEnd"/>
        <w:r w:rsidRPr="00D77F11">
          <w:rPr>
            <w:rFonts w:ascii="Arial" w:hAnsi="Arial" w:cs="Arial"/>
            <w:bCs/>
          </w:rPr>
          <w:t xml:space="preserve"> and dune condition inspections.</w:t>
        </w:r>
      </w:ins>
    </w:p>
    <w:p w14:paraId="716DD3EB" w14:textId="77777777" w:rsidR="007C44F4" w:rsidRPr="00D77F11" w:rsidRDefault="007C44F4" w:rsidP="007C44F4">
      <w:pPr>
        <w:pStyle w:val="ListParagraph"/>
        <w:numPr>
          <w:ilvl w:val="0"/>
          <w:numId w:val="15"/>
        </w:numPr>
        <w:spacing w:before="60" w:after="0" w:line="240" w:lineRule="auto"/>
        <w:ind w:left="1134" w:hanging="425"/>
        <w:contextualSpacing w:val="0"/>
        <w:rPr>
          <w:ins w:id="95" w:author="Van Iersel, Rob" w:date="2024-09-18T08:42:00Z"/>
          <w:rFonts w:ascii="Arial" w:hAnsi="Arial" w:cs="Arial"/>
          <w:bCs/>
        </w:rPr>
      </w:pPr>
      <w:ins w:id="96" w:author="Van Iersel, Rob" w:date="2024-09-18T08:42:00Z">
        <w:r w:rsidRPr="00D77F11">
          <w:rPr>
            <w:rFonts w:ascii="Arial" w:hAnsi="Arial" w:cs="Arial"/>
            <w:bCs/>
          </w:rPr>
          <w:t xml:space="preserve">Provisions relating to the import of sand and/or beach scraping (subject to gaining relevant licences/approvals) to address end effect impacts on beach and dune form and revegetation (and fencing as necessary) to restore dune vegetation values. </w:t>
        </w:r>
      </w:ins>
    </w:p>
    <w:p w14:paraId="1D67CBFE" w14:textId="77777777" w:rsidR="007C44F4" w:rsidRPr="00D77F11" w:rsidRDefault="007C44F4" w:rsidP="007C44F4">
      <w:pPr>
        <w:pStyle w:val="ListParagraph"/>
        <w:numPr>
          <w:ilvl w:val="0"/>
          <w:numId w:val="15"/>
        </w:numPr>
        <w:spacing w:before="60" w:after="0" w:line="240" w:lineRule="auto"/>
        <w:ind w:left="1134" w:hanging="425"/>
        <w:contextualSpacing w:val="0"/>
        <w:rPr>
          <w:ins w:id="97" w:author="Van Iersel, Rob" w:date="2024-09-18T08:42:00Z"/>
          <w:rFonts w:ascii="Arial" w:hAnsi="Arial" w:cs="Arial"/>
          <w:bCs/>
        </w:rPr>
      </w:pPr>
      <w:ins w:id="98" w:author="Van Iersel, Rob" w:date="2024-09-18T08:42:00Z">
        <w:r w:rsidRPr="00D77F11">
          <w:rPr>
            <w:rFonts w:ascii="Arial" w:hAnsi="Arial" w:cs="Arial"/>
            <w:bCs/>
          </w:rPr>
          <w:t xml:space="preserve">Monitoring and management of continued safe public access to and along the foreshore. </w:t>
        </w:r>
      </w:ins>
    </w:p>
    <w:p w14:paraId="32099F39" w14:textId="77777777" w:rsidR="007C44F4" w:rsidRDefault="007C44F4" w:rsidP="007C44F4">
      <w:pPr>
        <w:pStyle w:val="ListParagraph"/>
        <w:numPr>
          <w:ilvl w:val="0"/>
          <w:numId w:val="15"/>
        </w:numPr>
        <w:spacing w:before="60" w:after="0" w:line="240" w:lineRule="auto"/>
        <w:ind w:left="1134" w:hanging="425"/>
        <w:contextualSpacing w:val="0"/>
        <w:rPr>
          <w:ins w:id="99" w:author="Van Iersel, Rob" w:date="2024-09-18T08:43:00Z"/>
          <w:rFonts w:ascii="Arial" w:hAnsi="Arial" w:cs="Arial"/>
          <w:bCs/>
        </w:rPr>
      </w:pPr>
      <w:ins w:id="100" w:author="Van Iersel, Rob" w:date="2024-09-18T08:42:00Z">
        <w:r w:rsidRPr="00D77F11">
          <w:rPr>
            <w:rFonts w:ascii="Arial" w:hAnsi="Arial" w:cs="Arial"/>
            <w:bCs/>
          </w:rPr>
          <w:t xml:space="preserve">Provisions for the repair of damaged coastal protection </w:t>
        </w:r>
        <w:proofErr w:type="gramStart"/>
        <w:r w:rsidRPr="00D77F11">
          <w:rPr>
            <w:rFonts w:ascii="Arial" w:hAnsi="Arial" w:cs="Arial"/>
            <w:bCs/>
          </w:rPr>
          <w:t>works,</w:t>
        </w:r>
        <w:proofErr w:type="gramEnd"/>
        <w:r w:rsidRPr="00D77F11">
          <w:rPr>
            <w:rFonts w:ascii="Arial" w:hAnsi="Arial" w:cs="Arial"/>
            <w:bCs/>
          </w:rPr>
          <w:t xml:space="preserve"> removal of the coastal protection works in the event of failure and reinstatement of dune values above and immediately adjacent/over the structure following an erosion event.</w:t>
        </w:r>
      </w:ins>
    </w:p>
    <w:p w14:paraId="487B5144" w14:textId="2C58DCE8" w:rsidR="007C44F4" w:rsidRPr="00D77F11" w:rsidRDefault="007C44F4" w:rsidP="007C44F4">
      <w:pPr>
        <w:pStyle w:val="ListParagraph"/>
        <w:numPr>
          <w:ilvl w:val="0"/>
          <w:numId w:val="15"/>
        </w:numPr>
        <w:spacing w:before="60" w:after="0" w:line="240" w:lineRule="auto"/>
        <w:ind w:left="1134" w:hanging="425"/>
        <w:contextualSpacing w:val="0"/>
        <w:rPr>
          <w:ins w:id="101" w:author="Van Iersel, Rob" w:date="2024-09-18T08:42:00Z"/>
          <w:rFonts w:ascii="Arial" w:hAnsi="Arial" w:cs="Arial"/>
          <w:bCs/>
        </w:rPr>
      </w:pPr>
      <w:ins w:id="102" w:author="Van Iersel, Rob" w:date="2024-09-18T08:43:00Z">
        <w:r>
          <w:rPr>
            <w:rFonts w:ascii="Arial" w:hAnsi="Arial" w:cs="Arial"/>
            <w:bCs/>
          </w:rPr>
          <w:t xml:space="preserve">Requirements for regular reporting to </w:t>
        </w:r>
      </w:ins>
      <w:ins w:id="103" w:author="Van Iersel, Rob" w:date="2024-09-18T08:44:00Z">
        <w:r>
          <w:rPr>
            <w:rFonts w:ascii="Arial" w:hAnsi="Arial" w:cs="Arial"/>
            <w:bCs/>
          </w:rPr>
          <w:t>be provided to Council.</w:t>
        </w:r>
      </w:ins>
    </w:p>
    <w:p w14:paraId="0F018E0E" w14:textId="53A9E80E" w:rsidR="007C44F4" w:rsidDel="0065099D" w:rsidRDefault="007C44F4" w:rsidP="008F6B49">
      <w:pPr>
        <w:spacing w:before="120" w:after="120" w:line="240" w:lineRule="auto"/>
        <w:ind w:left="720"/>
        <w:rPr>
          <w:del w:id="104" w:author="Van Iersel, Rob" w:date="2024-09-23T08:33:00Z"/>
          <w:rFonts w:ascii="Arial" w:hAnsi="Arial" w:cs="Arial"/>
        </w:rPr>
      </w:pPr>
    </w:p>
    <w:p w14:paraId="13CDB5D5" w14:textId="3F7CDB25" w:rsidR="00910C71" w:rsidDel="00910C71" w:rsidRDefault="00910C71" w:rsidP="00910C71">
      <w:pPr>
        <w:spacing w:before="120" w:after="120" w:line="240" w:lineRule="auto"/>
        <w:ind w:left="720"/>
        <w:rPr>
          <w:del w:id="105" w:author="Van Iersel, Rob" w:date="2024-09-18T08:30:00Z"/>
          <w:moveTo w:id="106" w:author="Van Iersel, Rob" w:date="2024-09-18T08:28:00Z"/>
          <w:rFonts w:ascii="Arial" w:hAnsi="Arial" w:cs="Arial"/>
        </w:rPr>
      </w:pPr>
      <w:moveToRangeStart w:id="107" w:author="Van Iersel, Rob" w:date="2024-09-18T08:28:00Z" w:name="move177540498"/>
      <w:moveTo w:id="108" w:author="Van Iersel, Rob" w:date="2024-09-18T08:28:00Z">
        <w:del w:id="109" w:author="Van Iersel, Rob" w:date="2024-09-18T08:30:00Z">
          <w:r w:rsidRPr="008F6B49" w:rsidDel="00910C71">
            <w:rPr>
              <w:rFonts w:ascii="Arial" w:hAnsi="Arial" w:cs="Arial"/>
            </w:rPr>
            <w:delText xml:space="preserve">Implementation of the Monitoring and Management/ Maintenance Plan will be the responsibility of the management of the Elements of Byron Resort and must remain </w:delText>
          </w:r>
          <w:r w:rsidRPr="008C7DAA" w:rsidDel="00910C71">
            <w:rPr>
              <w:rFonts w:ascii="Arial" w:hAnsi="Arial" w:cs="Arial"/>
            </w:rPr>
            <w:delText>for the life of the extension works</w:delText>
          </w:r>
          <w:r w:rsidDel="00910C71">
            <w:rPr>
              <w:rFonts w:ascii="Arial" w:hAnsi="Arial" w:cs="Arial"/>
            </w:rPr>
            <w:delText>.</w:delText>
          </w:r>
        </w:del>
      </w:moveTo>
    </w:p>
    <w:moveToRangeEnd w:id="107"/>
    <w:p w14:paraId="5D8F914D" w14:textId="03BC0D77" w:rsidR="008F6B49" w:rsidRDefault="0065099D" w:rsidP="008F6B49">
      <w:pPr>
        <w:spacing w:before="120" w:after="120" w:line="240" w:lineRule="auto"/>
        <w:ind w:left="720"/>
        <w:rPr>
          <w:rFonts w:ascii="Arial" w:hAnsi="Arial" w:cs="Arial"/>
        </w:rPr>
      </w:pPr>
      <w:ins w:id="110" w:author="Van Iersel, Rob" w:date="2024-09-23T08:33:00Z">
        <w:r>
          <w:rPr>
            <w:rFonts w:ascii="Arial" w:hAnsi="Arial" w:cs="Arial"/>
          </w:rPr>
          <w:t>The Plan</w:t>
        </w:r>
      </w:ins>
      <w:del w:id="111" w:author="Van Iersel, Rob" w:date="2024-09-23T08:33:00Z">
        <w:r w:rsidR="008F6B49" w:rsidDel="0065099D">
          <w:rPr>
            <w:rFonts w:ascii="Arial" w:hAnsi="Arial" w:cs="Arial"/>
          </w:rPr>
          <w:delText>It</w:delText>
        </w:r>
      </w:del>
      <w:r w:rsidR="008F6B49">
        <w:rPr>
          <w:rFonts w:ascii="Arial" w:hAnsi="Arial" w:cs="Arial"/>
        </w:rPr>
        <w:t xml:space="preserve"> shall provide</w:t>
      </w:r>
      <w:r w:rsidR="008F6B49" w:rsidRPr="008C7DAA">
        <w:rPr>
          <w:rFonts w:ascii="Arial" w:hAnsi="Arial" w:cs="Arial"/>
        </w:rPr>
        <w:t xml:space="preserve"> </w:t>
      </w:r>
      <w:r w:rsidR="008F6B49">
        <w:rPr>
          <w:rFonts w:ascii="Arial" w:hAnsi="Arial" w:cs="Arial"/>
        </w:rPr>
        <w:t xml:space="preserve">for the </w:t>
      </w:r>
      <w:r w:rsidR="008F6B49" w:rsidRPr="008C7DAA">
        <w:rPr>
          <w:rFonts w:ascii="Arial" w:hAnsi="Arial" w:cs="Arial"/>
        </w:rPr>
        <w:t>restoration of the beach and land adjacent to the beach, including the public accessway to the beach located to the north (if required)</w:t>
      </w:r>
      <w:r w:rsidR="008F6B49">
        <w:rPr>
          <w:rFonts w:ascii="Arial" w:hAnsi="Arial" w:cs="Arial"/>
        </w:rPr>
        <w:t xml:space="preserve">.  Any maintenance or restoration works carried out </w:t>
      </w:r>
      <w:del w:id="112" w:author="Van Iersel, Rob" w:date="2024-09-18T08:34:00Z">
        <w:r w:rsidR="008F6B49" w:rsidDel="00910C71">
          <w:rPr>
            <w:rFonts w:ascii="Arial" w:hAnsi="Arial" w:cs="Arial"/>
          </w:rPr>
          <w:delText xml:space="preserve">on Belongil Beach, </w:delText>
        </w:r>
      </w:del>
      <w:r w:rsidR="008F6B49">
        <w:rPr>
          <w:rFonts w:ascii="Arial" w:hAnsi="Arial" w:cs="Arial"/>
        </w:rPr>
        <w:t>outside the subject site, must be subject to a Cape Byron Marine Parks Permit and Crown Land Licence.</w:t>
      </w:r>
    </w:p>
    <w:p w14:paraId="373A4DCF" w14:textId="73D6890F" w:rsidR="008F6B49" w:rsidDel="00910C71" w:rsidRDefault="008F6B49" w:rsidP="008F6B49">
      <w:pPr>
        <w:spacing w:before="120" w:after="120" w:line="240" w:lineRule="auto"/>
        <w:ind w:left="720"/>
        <w:rPr>
          <w:del w:id="113" w:author="Van Iersel, Rob" w:date="2024-09-18T08:30:00Z"/>
          <w:rFonts w:ascii="Arial" w:hAnsi="Arial" w:cs="Arial"/>
        </w:rPr>
      </w:pPr>
      <w:del w:id="114" w:author="Van Iersel, Rob" w:date="2024-09-18T08:30:00Z">
        <w:r w:rsidDel="00910C71">
          <w:rPr>
            <w:rFonts w:ascii="Arial" w:hAnsi="Arial" w:cs="Arial"/>
          </w:rPr>
          <w:delText>The Plan must also contain provisions for the removal of the works at the end of the development consent period, and the restoration of the dune face and adjacent areas.</w:delText>
        </w:r>
      </w:del>
    </w:p>
    <w:p w14:paraId="2A46593D" w14:textId="6739C410" w:rsidR="00D54C65" w:rsidRDefault="00D54C65" w:rsidP="008F6B49">
      <w:pPr>
        <w:tabs>
          <w:tab w:val="left" w:pos="709"/>
        </w:tabs>
        <w:spacing w:after="0" w:line="240" w:lineRule="auto"/>
        <w:ind w:left="709"/>
        <w:jc w:val="both"/>
        <w:rPr>
          <w:rFonts w:ascii="Arial" w:hAnsi="Arial" w:cs="Arial"/>
        </w:rPr>
      </w:pPr>
      <w:r w:rsidRPr="00225E9E">
        <w:rPr>
          <w:rFonts w:ascii="Arial" w:hAnsi="Arial" w:cs="Arial"/>
          <w:u w:val="single"/>
        </w:rPr>
        <w:t>Reason</w:t>
      </w:r>
      <w:r w:rsidRPr="00225E9E">
        <w:rPr>
          <w:rFonts w:ascii="Arial" w:hAnsi="Arial" w:cs="Arial"/>
        </w:rPr>
        <w:t>: To ensure</w:t>
      </w:r>
      <w:r>
        <w:rPr>
          <w:rFonts w:ascii="Arial" w:hAnsi="Arial" w:cs="Arial"/>
        </w:rPr>
        <w:t xml:space="preserve"> the development does not adversely impact on </w:t>
      </w:r>
      <w:r w:rsidR="0061654F">
        <w:rPr>
          <w:rFonts w:ascii="Arial" w:hAnsi="Arial" w:cs="Arial"/>
        </w:rPr>
        <w:t xml:space="preserve">the coastal environment, </w:t>
      </w:r>
      <w:del w:id="115" w:author="Van Iersel, Rob" w:date="2024-09-23T09:18:00Z">
        <w:r w:rsidR="0061654F" w:rsidDel="00E82520">
          <w:rPr>
            <w:rFonts w:ascii="Arial" w:hAnsi="Arial" w:cs="Arial"/>
          </w:rPr>
          <w:delText xml:space="preserve">Aboriginal middens </w:delText>
        </w:r>
      </w:del>
      <w:r w:rsidR="0061654F">
        <w:rPr>
          <w:rFonts w:ascii="Arial" w:hAnsi="Arial" w:cs="Arial"/>
        </w:rPr>
        <w:t xml:space="preserve">and </w:t>
      </w:r>
      <w:r>
        <w:rPr>
          <w:rFonts w:ascii="Arial" w:hAnsi="Arial" w:cs="Arial"/>
        </w:rPr>
        <w:t>biodiversity.</w:t>
      </w:r>
    </w:p>
    <w:p w14:paraId="6CD6B573" w14:textId="6A5CB789" w:rsidR="00A76CC6" w:rsidRPr="002B1D20" w:rsidRDefault="00A76CC6" w:rsidP="008F6B49">
      <w:pPr>
        <w:tabs>
          <w:tab w:val="left" w:pos="709"/>
        </w:tabs>
        <w:spacing w:before="240" w:after="0" w:line="240" w:lineRule="auto"/>
        <w:jc w:val="both"/>
        <w:rPr>
          <w:rFonts w:ascii="Arial" w:hAnsi="Arial" w:cs="Arial"/>
          <w:b/>
        </w:rPr>
      </w:pPr>
      <w:r>
        <w:rPr>
          <w:rFonts w:ascii="Arial" w:hAnsi="Arial" w:cs="Arial"/>
          <w:b/>
        </w:rPr>
        <w:t>B2</w:t>
      </w:r>
      <w:r w:rsidRPr="002B1D20">
        <w:rPr>
          <w:rFonts w:ascii="Arial" w:hAnsi="Arial" w:cs="Arial"/>
          <w:b/>
        </w:rPr>
        <w:t xml:space="preserve"> </w:t>
      </w:r>
      <w:r w:rsidRPr="002B1D20">
        <w:rPr>
          <w:rFonts w:ascii="Arial" w:hAnsi="Arial" w:cs="Arial"/>
          <w:b/>
        </w:rPr>
        <w:tab/>
      </w:r>
      <w:r w:rsidR="008F6B49">
        <w:rPr>
          <w:rFonts w:ascii="Arial" w:hAnsi="Arial" w:cs="Arial"/>
          <w:b/>
        </w:rPr>
        <w:t xml:space="preserve">Soft </w:t>
      </w:r>
      <w:r w:rsidR="008F6B49" w:rsidRPr="008F6B49">
        <w:rPr>
          <w:rFonts w:ascii="Arial" w:hAnsi="Arial" w:cs="Arial"/>
          <w:b/>
          <w:bCs/>
        </w:rPr>
        <w:t>Stabilisation</w:t>
      </w:r>
      <w:r w:rsidR="008F6B49">
        <w:rPr>
          <w:rFonts w:ascii="Arial" w:hAnsi="Arial" w:cs="Arial"/>
          <w:b/>
        </w:rPr>
        <w:t xml:space="preserve"> Works</w:t>
      </w:r>
    </w:p>
    <w:p w14:paraId="3E658430" w14:textId="3027D304" w:rsidR="003E25FB" w:rsidRPr="003E25FB" w:rsidRDefault="003E25FB" w:rsidP="00D77F11">
      <w:pPr>
        <w:spacing w:before="120" w:after="120" w:line="240" w:lineRule="auto"/>
        <w:ind w:left="720"/>
        <w:rPr>
          <w:rFonts w:ascii="Arial" w:hAnsi="Arial" w:cs="Arial"/>
        </w:rPr>
      </w:pPr>
      <w:r w:rsidRPr="00DF57F4">
        <w:rPr>
          <w:rFonts w:ascii="Arial" w:hAnsi="Arial" w:cs="Arial"/>
        </w:rPr>
        <w:t xml:space="preserve">To avoid a net loss of sand from the proposed </w:t>
      </w:r>
      <w:del w:id="116" w:author="Van Iersel, Rob" w:date="2024-09-18T08:34:00Z">
        <w:r w:rsidRPr="00DF57F4" w:rsidDel="00910C71">
          <w:rPr>
            <w:rFonts w:ascii="Arial" w:hAnsi="Arial" w:cs="Arial"/>
          </w:rPr>
          <w:delText xml:space="preserve">extension </w:delText>
        </w:r>
      </w:del>
      <w:ins w:id="117" w:author="Van Iersel, Rob" w:date="2024-09-18T08:34:00Z">
        <w:r w:rsidR="00910C71">
          <w:rPr>
            <w:rFonts w:ascii="Arial" w:hAnsi="Arial" w:cs="Arial"/>
          </w:rPr>
          <w:t>geobag coast</w:t>
        </w:r>
      </w:ins>
      <w:ins w:id="118" w:author="Van Iersel, Rob" w:date="2024-09-18T08:35:00Z">
        <w:r w:rsidR="00910C71">
          <w:rPr>
            <w:rFonts w:ascii="Arial" w:hAnsi="Arial" w:cs="Arial"/>
          </w:rPr>
          <w:t>a</w:t>
        </w:r>
      </w:ins>
      <w:ins w:id="119" w:author="Van Iersel, Rob" w:date="2024-09-18T08:34:00Z">
        <w:r w:rsidR="00910C71">
          <w:rPr>
            <w:rFonts w:ascii="Arial" w:hAnsi="Arial" w:cs="Arial"/>
          </w:rPr>
          <w:t>l protect</w:t>
        </w:r>
      </w:ins>
      <w:ins w:id="120" w:author="Van Iersel, Rob" w:date="2024-09-18T08:35:00Z">
        <w:r w:rsidR="00910C71">
          <w:rPr>
            <w:rFonts w:ascii="Arial" w:hAnsi="Arial" w:cs="Arial"/>
          </w:rPr>
          <w:t>ion</w:t>
        </w:r>
      </w:ins>
      <w:ins w:id="121" w:author="Van Iersel, Rob" w:date="2024-09-18T08:34:00Z">
        <w:r w:rsidR="00910C71" w:rsidRPr="00DF57F4">
          <w:rPr>
            <w:rFonts w:ascii="Arial" w:hAnsi="Arial" w:cs="Arial"/>
          </w:rPr>
          <w:t xml:space="preserve"> </w:t>
        </w:r>
      </w:ins>
      <w:r w:rsidRPr="00DF57F4">
        <w:rPr>
          <w:rFonts w:ascii="Arial" w:hAnsi="Arial" w:cs="Arial"/>
        </w:rPr>
        <w:t>work</w:t>
      </w:r>
      <w:r w:rsidR="00D77F11">
        <w:rPr>
          <w:rFonts w:ascii="Arial" w:hAnsi="Arial" w:cs="Arial"/>
        </w:rPr>
        <w:t xml:space="preserve">, </w:t>
      </w:r>
      <w:r w:rsidRPr="003E25FB">
        <w:rPr>
          <w:rFonts w:ascii="Arial" w:hAnsi="Arial" w:cs="Arial"/>
        </w:rPr>
        <w:t>800m</w:t>
      </w:r>
      <w:r w:rsidRPr="003E25FB">
        <w:rPr>
          <w:rFonts w:ascii="Arial" w:hAnsi="Arial" w:cs="Arial"/>
          <w:vertAlign w:val="superscript"/>
        </w:rPr>
        <w:t>3</w:t>
      </w:r>
      <w:r w:rsidRPr="003E25FB">
        <w:rPr>
          <w:rFonts w:ascii="Arial" w:hAnsi="Arial" w:cs="Arial"/>
        </w:rPr>
        <w:t xml:space="preserve"> of sand must be imported into the site to assist in the re-establishment of the dune and to offset sand lock-up anticipated to occur over the 5-year lifespan of the </w:t>
      </w:r>
      <w:ins w:id="122" w:author="Van Iersel, Rob" w:date="2024-09-18T08:35:00Z">
        <w:r w:rsidR="00910C71">
          <w:rPr>
            <w:rFonts w:ascii="Arial" w:hAnsi="Arial" w:cs="Arial"/>
          </w:rPr>
          <w:t xml:space="preserve">geobag </w:t>
        </w:r>
      </w:ins>
      <w:r w:rsidRPr="003E25FB">
        <w:rPr>
          <w:rFonts w:ascii="Arial" w:hAnsi="Arial" w:cs="Arial"/>
        </w:rPr>
        <w:t xml:space="preserve">coastal protection works. </w:t>
      </w:r>
    </w:p>
    <w:p w14:paraId="05A49A1D" w14:textId="240EC42E" w:rsidR="00A76CC6" w:rsidRPr="00D8397C" w:rsidRDefault="00D77F11" w:rsidP="00D77F11">
      <w:pPr>
        <w:spacing w:before="120" w:after="120" w:line="240" w:lineRule="auto"/>
        <w:ind w:left="709"/>
        <w:rPr>
          <w:rFonts w:ascii="Arial" w:hAnsi="Arial" w:cs="Arial"/>
          <w:b/>
          <w:bCs/>
        </w:rPr>
      </w:pPr>
      <w:r>
        <w:rPr>
          <w:rFonts w:ascii="Arial" w:hAnsi="Arial" w:cs="Arial"/>
        </w:rPr>
        <w:t>Plans submitted with the application for Construction Certificate must indicate the origin of the imported sand, temporary stockpile locations within the site and the application of the sand to the geobag wall.</w:t>
      </w:r>
    </w:p>
    <w:p w14:paraId="1C5AF376" w14:textId="2EF0B2A0" w:rsidR="00A76CC6" w:rsidRDefault="00A76CC6" w:rsidP="00D77F11">
      <w:pPr>
        <w:tabs>
          <w:tab w:val="left" w:pos="709"/>
        </w:tabs>
        <w:spacing w:after="0" w:line="240" w:lineRule="auto"/>
        <w:ind w:left="709"/>
        <w:jc w:val="both"/>
        <w:rPr>
          <w:rFonts w:ascii="Arial" w:hAnsi="Arial" w:cs="Arial"/>
          <w:b/>
          <w:bCs/>
          <w:highlight w:val="yellow"/>
        </w:rPr>
      </w:pPr>
      <w:r w:rsidRPr="00D77F11">
        <w:rPr>
          <w:rFonts w:ascii="Arial" w:hAnsi="Arial" w:cs="Arial"/>
          <w:bCs/>
          <w:u w:val="single"/>
        </w:rPr>
        <w:t>Reason</w:t>
      </w:r>
      <w:r>
        <w:rPr>
          <w:rFonts w:ascii="Arial" w:hAnsi="Arial" w:cs="Arial"/>
          <w:bCs/>
        </w:rPr>
        <w:t xml:space="preserve">: To ensure </w:t>
      </w:r>
      <w:r w:rsidR="00D77F11">
        <w:rPr>
          <w:rFonts w:ascii="Arial" w:hAnsi="Arial" w:cs="Arial"/>
          <w:bCs/>
        </w:rPr>
        <w:t>that an additional supply of sand is available to the beach compartment in the case of future erosion events</w:t>
      </w:r>
      <w:r w:rsidRPr="00D8397C">
        <w:rPr>
          <w:rFonts w:ascii="Arial" w:hAnsi="Arial" w:cs="Arial"/>
          <w:bCs/>
        </w:rPr>
        <w:t>.</w:t>
      </w:r>
    </w:p>
    <w:p w14:paraId="67ABDA1F" w14:textId="2E16E0AF" w:rsidR="00A76CC6" w:rsidRPr="00B32C9C" w:rsidRDefault="00A76CC6" w:rsidP="009A0289">
      <w:pPr>
        <w:widowControl w:val="0"/>
        <w:tabs>
          <w:tab w:val="left" w:pos="709"/>
        </w:tabs>
        <w:spacing w:before="240" w:after="0" w:line="240" w:lineRule="auto"/>
        <w:jc w:val="both"/>
        <w:rPr>
          <w:rFonts w:ascii="Arial" w:hAnsi="Arial" w:cs="Arial"/>
          <w:b/>
          <w:bCs/>
        </w:rPr>
      </w:pPr>
      <w:r>
        <w:rPr>
          <w:rFonts w:ascii="Arial" w:hAnsi="Arial" w:cs="Arial"/>
          <w:b/>
          <w:bCs/>
        </w:rPr>
        <w:t>B3</w:t>
      </w:r>
      <w:r w:rsidRPr="000357F4">
        <w:rPr>
          <w:rFonts w:ascii="Arial" w:hAnsi="Arial" w:cs="Arial"/>
          <w:b/>
          <w:bCs/>
        </w:rPr>
        <w:tab/>
      </w:r>
      <w:r>
        <w:rPr>
          <w:rFonts w:ascii="Arial" w:hAnsi="Arial" w:cs="Arial"/>
          <w:b/>
          <w:bCs/>
        </w:rPr>
        <w:t xml:space="preserve">Geobag </w:t>
      </w:r>
      <w:del w:id="123" w:author="Van Iersel, Rob" w:date="2024-09-18T08:35:00Z">
        <w:r w:rsidDel="00910C71">
          <w:rPr>
            <w:rFonts w:ascii="Arial" w:hAnsi="Arial" w:cs="Arial"/>
            <w:b/>
            <w:bCs/>
          </w:rPr>
          <w:delText xml:space="preserve">Structure </w:delText>
        </w:r>
      </w:del>
      <w:ins w:id="124" w:author="Van Iersel, Rob" w:date="2024-09-18T08:35:00Z">
        <w:r w:rsidR="00910C71">
          <w:rPr>
            <w:rFonts w:ascii="Arial" w:hAnsi="Arial" w:cs="Arial"/>
            <w:b/>
            <w:bCs/>
          </w:rPr>
          <w:t xml:space="preserve">Coastal </w:t>
        </w:r>
      </w:ins>
      <w:ins w:id="125" w:author="Van Iersel, Rob" w:date="2024-09-23T08:33:00Z">
        <w:r w:rsidR="0065099D">
          <w:rPr>
            <w:rFonts w:ascii="Arial" w:hAnsi="Arial" w:cs="Arial"/>
            <w:b/>
            <w:bCs/>
          </w:rPr>
          <w:t>P</w:t>
        </w:r>
      </w:ins>
      <w:ins w:id="126" w:author="Van Iersel, Rob" w:date="2024-09-18T08:35:00Z">
        <w:r w:rsidR="00910C71">
          <w:rPr>
            <w:rFonts w:ascii="Arial" w:hAnsi="Arial" w:cs="Arial"/>
            <w:b/>
            <w:bCs/>
          </w:rPr>
          <w:t xml:space="preserve">rotection Works </w:t>
        </w:r>
      </w:ins>
      <w:r>
        <w:rPr>
          <w:rFonts w:ascii="Arial" w:hAnsi="Arial" w:cs="Arial"/>
          <w:b/>
          <w:bCs/>
          <w:lang w:val="en-US"/>
        </w:rPr>
        <w:t xml:space="preserve">Removal </w:t>
      </w:r>
      <w:r w:rsidRPr="000357F4">
        <w:rPr>
          <w:rFonts w:ascii="Arial" w:hAnsi="Arial" w:cs="Arial"/>
          <w:b/>
          <w:bCs/>
          <w:lang w:val="en-US"/>
        </w:rPr>
        <w:t>Plan</w:t>
      </w:r>
      <w:r w:rsidRPr="003C1558">
        <w:rPr>
          <w:rFonts w:ascii="Arial" w:hAnsi="Arial" w:cs="Arial"/>
          <w:b/>
          <w:bCs/>
          <w:lang w:val="en-US"/>
        </w:rPr>
        <w:t xml:space="preserve"> </w:t>
      </w:r>
    </w:p>
    <w:p w14:paraId="03B0CA8F" w14:textId="0CBA5461" w:rsidR="007D7B69" w:rsidRPr="00D77F11" w:rsidRDefault="00D77F11" w:rsidP="00D77F11">
      <w:pPr>
        <w:spacing w:before="120" w:after="120" w:line="240" w:lineRule="auto"/>
        <w:ind w:left="709"/>
        <w:rPr>
          <w:rFonts w:ascii="Arial" w:hAnsi="Arial" w:cs="Arial"/>
        </w:rPr>
      </w:pPr>
      <w:r>
        <w:rPr>
          <w:rFonts w:ascii="Arial" w:hAnsi="Arial" w:cs="Arial"/>
        </w:rPr>
        <w:t>Prior to the issue of a Construction Certificate</w:t>
      </w:r>
      <w:r w:rsidR="007D7B69" w:rsidRPr="00D77F11">
        <w:rPr>
          <w:rFonts w:ascii="Arial" w:hAnsi="Arial" w:cs="Arial"/>
        </w:rPr>
        <w:t>, the applicant must prepare and</w:t>
      </w:r>
      <w:r w:rsidR="00A76CC6" w:rsidRPr="00D77F11">
        <w:rPr>
          <w:rFonts w:ascii="Arial" w:hAnsi="Arial" w:cs="Arial"/>
        </w:rPr>
        <w:t xml:space="preserve"> submit to Co</w:t>
      </w:r>
      <w:r w:rsidR="007D7B69" w:rsidRPr="00D77F11">
        <w:rPr>
          <w:rFonts w:ascii="Arial" w:hAnsi="Arial" w:cs="Arial"/>
        </w:rPr>
        <w:t>uncil</w:t>
      </w:r>
      <w:r w:rsidR="00A76CC6" w:rsidRPr="00D77F11">
        <w:rPr>
          <w:rFonts w:ascii="Arial" w:hAnsi="Arial" w:cs="Arial"/>
        </w:rPr>
        <w:t xml:space="preserve"> a Geobag </w:t>
      </w:r>
      <w:del w:id="127" w:author="Van Iersel, Rob" w:date="2024-09-23T09:19:00Z">
        <w:r w:rsidR="00A76CC6" w:rsidRPr="00D77F11" w:rsidDel="00E82520">
          <w:rPr>
            <w:rFonts w:ascii="Arial" w:hAnsi="Arial" w:cs="Arial"/>
          </w:rPr>
          <w:delText xml:space="preserve">Structure </w:delText>
        </w:r>
      </w:del>
      <w:ins w:id="128" w:author="Van Iersel, Rob" w:date="2024-09-23T09:19:00Z">
        <w:r w:rsidR="00E82520">
          <w:rPr>
            <w:rFonts w:ascii="Arial" w:hAnsi="Arial" w:cs="Arial"/>
          </w:rPr>
          <w:t>Coastal Protection Works</w:t>
        </w:r>
        <w:r w:rsidR="00E82520" w:rsidRPr="00D77F11">
          <w:rPr>
            <w:rFonts w:ascii="Arial" w:hAnsi="Arial" w:cs="Arial"/>
          </w:rPr>
          <w:t xml:space="preserve"> </w:t>
        </w:r>
      </w:ins>
      <w:r w:rsidR="00A76CC6" w:rsidRPr="00D77F11">
        <w:rPr>
          <w:rFonts w:ascii="Arial" w:hAnsi="Arial" w:cs="Arial"/>
        </w:rPr>
        <w:t>Removal Plan</w:t>
      </w:r>
      <w:ins w:id="129" w:author="Van Iersel, Rob" w:date="2024-09-18T08:36:00Z">
        <w:r w:rsidR="00910C71">
          <w:rPr>
            <w:rFonts w:ascii="Arial" w:hAnsi="Arial" w:cs="Arial"/>
          </w:rPr>
          <w:t xml:space="preserve"> documenting the methodology and timeframes for removal of the works</w:t>
        </w:r>
      </w:ins>
      <w:r w:rsidR="00A76CC6" w:rsidRPr="00D77F11">
        <w:rPr>
          <w:rFonts w:ascii="Arial" w:hAnsi="Arial" w:cs="Arial"/>
        </w:rPr>
        <w:t xml:space="preserve">. </w:t>
      </w:r>
    </w:p>
    <w:p w14:paraId="288A9C13" w14:textId="1FDE1F7C" w:rsidR="007D7B69" w:rsidRPr="00D77F11" w:rsidRDefault="007D7B69" w:rsidP="00D77F11">
      <w:pPr>
        <w:spacing w:before="120" w:after="120" w:line="240" w:lineRule="auto"/>
        <w:ind w:left="709"/>
        <w:rPr>
          <w:rFonts w:ascii="Arial" w:hAnsi="Arial" w:cs="Arial"/>
        </w:rPr>
      </w:pPr>
      <w:r w:rsidRPr="00D77F11">
        <w:rPr>
          <w:rFonts w:ascii="Arial" w:hAnsi="Arial" w:cs="Arial"/>
        </w:rPr>
        <w:t xml:space="preserve">The </w:t>
      </w:r>
      <w:del w:id="130" w:author="Van Iersel, Rob" w:date="2024-09-18T08:36:00Z">
        <w:r w:rsidRPr="00D77F11" w:rsidDel="00910C71">
          <w:rPr>
            <w:rFonts w:ascii="Arial" w:hAnsi="Arial" w:cs="Arial"/>
          </w:rPr>
          <w:delText xml:space="preserve">Geobag Structure </w:delText>
        </w:r>
      </w:del>
      <w:r w:rsidRPr="00D77F11">
        <w:rPr>
          <w:rFonts w:ascii="Arial" w:hAnsi="Arial" w:cs="Arial"/>
        </w:rPr>
        <w:t>Removal Plan must be endorsed by Council’s Director Sustainable Environment &amp; Economy (or delegate)</w:t>
      </w:r>
      <w:ins w:id="131" w:author="Van Iersel, Rob" w:date="2024-09-18T08:36:00Z">
        <w:r w:rsidR="00910C71">
          <w:rPr>
            <w:rFonts w:ascii="Arial" w:hAnsi="Arial" w:cs="Arial"/>
          </w:rPr>
          <w:t xml:space="preserve"> prior to the issue of a Construction Certificate</w:t>
        </w:r>
      </w:ins>
      <w:r w:rsidRPr="00D77F11">
        <w:rPr>
          <w:rFonts w:ascii="Arial" w:hAnsi="Arial" w:cs="Arial"/>
        </w:rPr>
        <w:t>.</w:t>
      </w:r>
    </w:p>
    <w:p w14:paraId="12066478" w14:textId="0B70D7D0" w:rsidR="007D7B69" w:rsidRPr="00D77F11" w:rsidRDefault="007D7B69" w:rsidP="00D77F11">
      <w:pPr>
        <w:spacing w:before="120" w:after="120" w:line="240" w:lineRule="auto"/>
        <w:ind w:left="709"/>
        <w:rPr>
          <w:rFonts w:ascii="Arial" w:hAnsi="Arial" w:cs="Arial"/>
        </w:rPr>
      </w:pPr>
      <w:r w:rsidRPr="00D77F11">
        <w:rPr>
          <w:rFonts w:ascii="Arial" w:hAnsi="Arial" w:cs="Arial"/>
        </w:rPr>
        <w:t xml:space="preserve">The objective of this plan is to outline the process for decommissioning the geobag </w:t>
      </w:r>
      <w:del w:id="132" w:author="Van Iersel, Rob" w:date="2024-09-18T08:37:00Z">
        <w:r w:rsidRPr="00D77F11" w:rsidDel="007C44F4">
          <w:rPr>
            <w:rFonts w:ascii="Arial" w:hAnsi="Arial" w:cs="Arial"/>
          </w:rPr>
          <w:delText xml:space="preserve">structure </w:delText>
        </w:r>
      </w:del>
      <w:ins w:id="133" w:author="Van Iersel, Rob" w:date="2024-09-18T08:37:00Z">
        <w:r w:rsidR="007C44F4">
          <w:rPr>
            <w:rFonts w:ascii="Arial" w:hAnsi="Arial" w:cs="Arial"/>
          </w:rPr>
          <w:t>coastal protection works</w:t>
        </w:r>
        <w:r w:rsidR="007C44F4" w:rsidRPr="00D77F11">
          <w:rPr>
            <w:rFonts w:ascii="Arial" w:hAnsi="Arial" w:cs="Arial"/>
          </w:rPr>
          <w:t xml:space="preserve"> </w:t>
        </w:r>
      </w:ins>
      <w:r w:rsidRPr="00D77F11">
        <w:rPr>
          <w:rFonts w:ascii="Arial" w:hAnsi="Arial" w:cs="Arial"/>
        </w:rPr>
        <w:t xml:space="preserve">and rehabilitating the land. It must consider a range of beach state scenarios that may exist at the time at which the geobag structure is removed. </w:t>
      </w:r>
    </w:p>
    <w:p w14:paraId="7AD1A2CE" w14:textId="2A71D3EC" w:rsidR="00A76CC6" w:rsidRPr="00D77F11" w:rsidRDefault="00A76CC6" w:rsidP="00D77F11">
      <w:pPr>
        <w:spacing w:before="120" w:after="120" w:line="240" w:lineRule="auto"/>
        <w:ind w:left="709"/>
        <w:rPr>
          <w:rFonts w:ascii="Arial" w:hAnsi="Arial" w:cs="Arial"/>
        </w:rPr>
      </w:pPr>
      <w:r w:rsidRPr="00D77F11">
        <w:rPr>
          <w:rFonts w:ascii="Arial" w:hAnsi="Arial" w:cs="Arial"/>
        </w:rPr>
        <w:t>It must include, but not be limited to, the following:</w:t>
      </w:r>
    </w:p>
    <w:p w14:paraId="117FF403" w14:textId="24411A11" w:rsidR="00A76CC6" w:rsidRDefault="00A76CC6" w:rsidP="00D77F11">
      <w:pPr>
        <w:pStyle w:val="ListParagraph"/>
        <w:numPr>
          <w:ilvl w:val="0"/>
          <w:numId w:val="14"/>
        </w:numPr>
        <w:tabs>
          <w:tab w:val="num" w:pos="1134"/>
        </w:tabs>
        <w:spacing w:before="120" w:after="120" w:line="240" w:lineRule="auto"/>
        <w:ind w:left="1134" w:hanging="425"/>
        <w:contextualSpacing w:val="0"/>
        <w:jc w:val="both"/>
        <w:rPr>
          <w:ins w:id="134" w:author="Van Iersel, Rob" w:date="2024-09-18T08:58:00Z"/>
          <w:rFonts w:ascii="Arial" w:hAnsi="Arial" w:cs="Arial"/>
          <w:iCs/>
        </w:rPr>
      </w:pPr>
      <w:r w:rsidRPr="00D77F11">
        <w:rPr>
          <w:rFonts w:ascii="Arial" w:hAnsi="Arial" w:cs="Arial"/>
          <w:iCs/>
        </w:rPr>
        <w:lastRenderedPageBreak/>
        <w:t xml:space="preserve">Expected timeline for geobag removal </w:t>
      </w:r>
      <w:r w:rsidR="007D7B69" w:rsidRPr="00D77F11">
        <w:rPr>
          <w:rFonts w:ascii="Arial" w:hAnsi="Arial" w:cs="Arial"/>
          <w:iCs/>
        </w:rPr>
        <w:t>and site rehabilitation</w:t>
      </w:r>
      <w:ins w:id="135" w:author="Van Iersel, Rob" w:date="2024-09-18T08:38:00Z">
        <w:r w:rsidR="007C44F4">
          <w:rPr>
            <w:rFonts w:ascii="Arial" w:hAnsi="Arial" w:cs="Arial"/>
            <w:iCs/>
          </w:rPr>
          <w:t xml:space="preserve"> ensuring that all works can be removed on or before the timeframe specified in Condition A2 of this </w:t>
        </w:r>
        <w:proofErr w:type="gramStart"/>
        <w:r w:rsidR="007C44F4">
          <w:rPr>
            <w:rFonts w:ascii="Arial" w:hAnsi="Arial" w:cs="Arial"/>
            <w:iCs/>
          </w:rPr>
          <w:t>consent</w:t>
        </w:r>
      </w:ins>
      <w:r w:rsidRPr="00D77F11">
        <w:rPr>
          <w:rFonts w:ascii="Arial" w:hAnsi="Arial" w:cs="Arial"/>
          <w:iCs/>
        </w:rPr>
        <w:t>;</w:t>
      </w:r>
      <w:proofErr w:type="gramEnd"/>
    </w:p>
    <w:p w14:paraId="0F822045" w14:textId="7BAC4FD4" w:rsidR="00545EF5" w:rsidRPr="00D77F11" w:rsidRDefault="00545EF5" w:rsidP="00D77F11">
      <w:pPr>
        <w:pStyle w:val="ListParagraph"/>
        <w:numPr>
          <w:ilvl w:val="0"/>
          <w:numId w:val="14"/>
        </w:numPr>
        <w:tabs>
          <w:tab w:val="num" w:pos="1134"/>
        </w:tabs>
        <w:spacing w:before="120" w:after="120" w:line="240" w:lineRule="auto"/>
        <w:ind w:left="1134" w:hanging="425"/>
        <w:contextualSpacing w:val="0"/>
        <w:jc w:val="both"/>
        <w:rPr>
          <w:rFonts w:ascii="Arial" w:hAnsi="Arial" w:cs="Arial"/>
          <w:iCs/>
        </w:rPr>
      </w:pPr>
      <w:ins w:id="136" w:author="Van Iersel, Rob" w:date="2024-09-18T08:58:00Z">
        <w:r>
          <w:rPr>
            <w:rFonts w:ascii="Arial" w:hAnsi="Arial" w:cs="Arial"/>
            <w:iCs/>
          </w:rPr>
          <w:t xml:space="preserve">A requirement for the landowner to advise Council in writing </w:t>
        </w:r>
      </w:ins>
      <w:ins w:id="137" w:author="Van Iersel, Rob" w:date="2024-09-18T08:59:00Z">
        <w:r>
          <w:rPr>
            <w:rFonts w:ascii="Arial" w:hAnsi="Arial" w:cs="Arial"/>
            <w:iCs/>
          </w:rPr>
          <w:t xml:space="preserve">of the commencement of the removal works in advance of the commencement of any associated </w:t>
        </w:r>
        <w:proofErr w:type="gramStart"/>
        <w:r>
          <w:rPr>
            <w:rFonts w:ascii="Arial" w:hAnsi="Arial" w:cs="Arial"/>
            <w:iCs/>
          </w:rPr>
          <w:t>works;</w:t>
        </w:r>
      </w:ins>
      <w:proofErr w:type="gramEnd"/>
    </w:p>
    <w:p w14:paraId="24362231" w14:textId="5294F709" w:rsidR="00A76CC6" w:rsidRPr="007D7B69" w:rsidRDefault="007D7B69" w:rsidP="00D77F11">
      <w:pPr>
        <w:pStyle w:val="ListParagraph"/>
        <w:numPr>
          <w:ilvl w:val="0"/>
          <w:numId w:val="14"/>
        </w:numPr>
        <w:tabs>
          <w:tab w:val="num" w:pos="1134"/>
        </w:tabs>
        <w:spacing w:before="120" w:after="120" w:line="240" w:lineRule="auto"/>
        <w:ind w:left="1134" w:hanging="425"/>
        <w:contextualSpacing w:val="0"/>
        <w:jc w:val="both"/>
        <w:rPr>
          <w:rFonts w:ascii="Arial" w:hAnsi="Arial" w:cs="Arial"/>
          <w:iCs/>
        </w:rPr>
      </w:pPr>
      <w:r w:rsidRPr="007D7B69">
        <w:rPr>
          <w:rFonts w:ascii="Arial" w:hAnsi="Arial" w:cs="Arial"/>
          <w:iCs/>
        </w:rPr>
        <w:t xml:space="preserve">Details of site </w:t>
      </w:r>
      <w:proofErr w:type="gramStart"/>
      <w:r w:rsidRPr="007D7B69">
        <w:rPr>
          <w:rFonts w:ascii="Arial" w:hAnsi="Arial" w:cs="Arial"/>
          <w:iCs/>
        </w:rPr>
        <w:t>rehabilitation</w:t>
      </w:r>
      <w:r w:rsidR="006E38BA">
        <w:rPr>
          <w:rFonts w:ascii="Arial" w:hAnsi="Arial" w:cs="Arial"/>
          <w:iCs/>
        </w:rPr>
        <w:t>;</w:t>
      </w:r>
      <w:proofErr w:type="gramEnd"/>
    </w:p>
    <w:p w14:paraId="33BAEB7E" w14:textId="795D706F" w:rsidR="00A76CC6" w:rsidRPr="00D77F11" w:rsidRDefault="00A76CC6" w:rsidP="00D77F11">
      <w:pPr>
        <w:pStyle w:val="ListParagraph"/>
        <w:numPr>
          <w:ilvl w:val="0"/>
          <w:numId w:val="14"/>
        </w:numPr>
        <w:tabs>
          <w:tab w:val="num" w:pos="1134"/>
        </w:tabs>
        <w:spacing w:before="120" w:after="120" w:line="240" w:lineRule="auto"/>
        <w:ind w:left="1134" w:hanging="425"/>
        <w:contextualSpacing w:val="0"/>
        <w:jc w:val="both"/>
        <w:rPr>
          <w:rFonts w:ascii="Arial" w:hAnsi="Arial" w:cs="Arial"/>
          <w:iCs/>
        </w:rPr>
      </w:pPr>
      <w:r w:rsidRPr="00081A5D">
        <w:rPr>
          <w:rFonts w:ascii="Arial" w:hAnsi="Arial" w:cs="Arial"/>
          <w:iCs/>
        </w:rPr>
        <w:t>Details o</w:t>
      </w:r>
      <w:ins w:id="138" w:author="Van Iersel, Rob" w:date="2024-09-18T08:37:00Z">
        <w:r w:rsidR="007C44F4">
          <w:rPr>
            <w:rFonts w:ascii="Arial" w:hAnsi="Arial" w:cs="Arial"/>
            <w:iCs/>
          </w:rPr>
          <w:t>f</w:t>
        </w:r>
      </w:ins>
      <w:del w:id="139" w:author="Van Iersel, Rob" w:date="2024-09-18T08:37:00Z">
        <w:r w:rsidRPr="00081A5D" w:rsidDel="007C44F4">
          <w:rPr>
            <w:rFonts w:ascii="Arial" w:hAnsi="Arial" w:cs="Arial"/>
            <w:iCs/>
          </w:rPr>
          <w:delText>n</w:delText>
        </w:r>
      </w:del>
      <w:r w:rsidRPr="00081A5D">
        <w:rPr>
          <w:rFonts w:ascii="Arial" w:hAnsi="Arial" w:cs="Arial"/>
          <w:iCs/>
        </w:rPr>
        <w:t xml:space="preserve"> waste management and recycling of all materi</w:t>
      </w:r>
      <w:r>
        <w:rPr>
          <w:rFonts w:ascii="Arial" w:hAnsi="Arial" w:cs="Arial"/>
          <w:iCs/>
        </w:rPr>
        <w:t>als arising from the decommissioning</w:t>
      </w:r>
      <w:r w:rsidR="007D7B69">
        <w:rPr>
          <w:rFonts w:ascii="Arial" w:hAnsi="Arial" w:cs="Arial"/>
          <w:iCs/>
        </w:rPr>
        <w:t>;</w:t>
      </w:r>
      <w:r w:rsidRPr="00081A5D">
        <w:rPr>
          <w:rFonts w:ascii="Arial" w:hAnsi="Arial" w:cs="Arial"/>
          <w:iCs/>
        </w:rPr>
        <w:t xml:space="preserve"> </w:t>
      </w:r>
      <w:r w:rsidR="006E38BA">
        <w:rPr>
          <w:rFonts w:ascii="Arial" w:hAnsi="Arial" w:cs="Arial"/>
          <w:iCs/>
        </w:rPr>
        <w:t>and</w:t>
      </w:r>
    </w:p>
    <w:p w14:paraId="228D3E32" w14:textId="6AA2E2FD" w:rsidR="000B4E8F" w:rsidRPr="00D77F11" w:rsidRDefault="00BE1A19" w:rsidP="00FD29FB">
      <w:pPr>
        <w:pStyle w:val="ListParagraph"/>
        <w:numPr>
          <w:ilvl w:val="0"/>
          <w:numId w:val="14"/>
        </w:numPr>
        <w:tabs>
          <w:tab w:val="num" w:pos="1134"/>
          <w:tab w:val="num" w:pos="1276"/>
        </w:tabs>
        <w:spacing w:before="120" w:after="0" w:line="240" w:lineRule="auto"/>
        <w:ind w:left="1134" w:hanging="425"/>
        <w:contextualSpacing w:val="0"/>
        <w:jc w:val="both"/>
        <w:rPr>
          <w:rFonts w:ascii="Arial" w:hAnsi="Arial" w:cs="Arial"/>
        </w:rPr>
      </w:pPr>
      <w:r w:rsidRPr="00D77F11">
        <w:rPr>
          <w:rFonts w:ascii="Arial" w:hAnsi="Arial" w:cs="Arial"/>
          <w:iCs/>
        </w:rPr>
        <w:t>Expected maintenance period for areas disturbed by the geobag removal process</w:t>
      </w:r>
      <w:r w:rsidR="000B4E8F" w:rsidRPr="00D77F11">
        <w:rPr>
          <w:rFonts w:ascii="Arial" w:hAnsi="Arial" w:cs="Arial"/>
          <w:iCs/>
        </w:rPr>
        <w:t xml:space="preserve"> including any landscaping and vegetation that needs to be replaced and re-established. </w:t>
      </w:r>
      <w:r w:rsidR="00333C2F" w:rsidRPr="00D77F11">
        <w:rPr>
          <w:rFonts w:ascii="Arial" w:hAnsi="Arial" w:cs="Arial"/>
          <w:iCs/>
        </w:rPr>
        <w:t xml:space="preserve"> A minimum of 3 months is anticipated. </w:t>
      </w:r>
    </w:p>
    <w:p w14:paraId="32302EED" w14:textId="4E2B88B5" w:rsidR="00A76CC6" w:rsidRDefault="00A76CC6" w:rsidP="00D77F11">
      <w:pPr>
        <w:tabs>
          <w:tab w:val="left" w:pos="709"/>
        </w:tabs>
        <w:spacing w:before="120" w:after="120" w:line="240" w:lineRule="auto"/>
        <w:ind w:left="709"/>
        <w:jc w:val="both"/>
        <w:rPr>
          <w:rFonts w:ascii="Arial" w:hAnsi="Arial" w:cs="Arial"/>
          <w:b/>
          <w:bCs/>
          <w:highlight w:val="yellow"/>
        </w:rPr>
      </w:pPr>
      <w:r w:rsidRPr="00AE720A">
        <w:rPr>
          <w:rFonts w:ascii="Arial" w:hAnsi="Arial" w:cs="Arial"/>
          <w:bCs/>
          <w:u w:val="single"/>
        </w:rPr>
        <w:t>Reason</w:t>
      </w:r>
      <w:r>
        <w:rPr>
          <w:rFonts w:ascii="Arial" w:hAnsi="Arial" w:cs="Arial"/>
          <w:bCs/>
        </w:rPr>
        <w:t xml:space="preserve">: To ensure the removal of the geobag </w:t>
      </w:r>
      <w:del w:id="140" w:author="Van Iersel, Rob" w:date="2024-09-18T08:39:00Z">
        <w:r w:rsidDel="007C44F4">
          <w:rPr>
            <w:rFonts w:ascii="Arial" w:hAnsi="Arial" w:cs="Arial"/>
            <w:bCs/>
          </w:rPr>
          <w:delText xml:space="preserve">structure </w:delText>
        </w:r>
      </w:del>
      <w:ins w:id="141" w:author="Van Iersel, Rob" w:date="2024-09-18T08:39:00Z">
        <w:r w:rsidR="007C44F4">
          <w:rPr>
            <w:rFonts w:ascii="Arial" w:hAnsi="Arial" w:cs="Arial"/>
            <w:bCs/>
          </w:rPr>
          <w:t xml:space="preserve">coastal protection works </w:t>
        </w:r>
      </w:ins>
      <w:r>
        <w:rPr>
          <w:rFonts w:ascii="Arial" w:hAnsi="Arial" w:cs="Arial"/>
          <w:bCs/>
        </w:rPr>
        <w:t>occur</w:t>
      </w:r>
      <w:r w:rsidR="00333C2F">
        <w:rPr>
          <w:rFonts w:ascii="Arial" w:hAnsi="Arial" w:cs="Arial"/>
          <w:bCs/>
        </w:rPr>
        <w:t>s in an orderly manner and</w:t>
      </w:r>
      <w:r>
        <w:rPr>
          <w:rFonts w:ascii="Arial" w:hAnsi="Arial" w:cs="Arial"/>
          <w:bCs/>
        </w:rPr>
        <w:t xml:space="preserve"> that the </w:t>
      </w:r>
      <w:r>
        <w:rPr>
          <w:rFonts w:ascii="Arial" w:hAnsi="Arial" w:cs="Arial"/>
        </w:rPr>
        <w:t xml:space="preserve">amenity of the area is maintained while the structure is </w:t>
      </w:r>
      <w:r w:rsidRPr="00333C2F">
        <w:rPr>
          <w:rFonts w:ascii="Arial" w:hAnsi="Arial" w:cs="Arial"/>
        </w:rPr>
        <w:t>being decommissio</w:t>
      </w:r>
      <w:r w:rsidR="00333C2F">
        <w:rPr>
          <w:rFonts w:ascii="Arial" w:hAnsi="Arial" w:cs="Arial"/>
        </w:rPr>
        <w:t>ned</w:t>
      </w:r>
      <w:ins w:id="142" w:author="Van Iersel, Rob" w:date="2024-09-18T08:39:00Z">
        <w:r w:rsidR="007C44F4">
          <w:rPr>
            <w:rFonts w:ascii="Arial" w:hAnsi="Arial" w:cs="Arial"/>
          </w:rPr>
          <w:t xml:space="preserve">, </w:t>
        </w:r>
      </w:ins>
      <w:del w:id="143" w:author="Van Iersel, Rob" w:date="2024-09-18T08:39:00Z">
        <w:r w:rsidR="00333C2F" w:rsidDel="007C44F4">
          <w:rPr>
            <w:rFonts w:ascii="Arial" w:hAnsi="Arial" w:cs="Arial"/>
          </w:rPr>
          <w:delText>. A</w:delText>
        </w:r>
      </w:del>
      <w:ins w:id="144" w:author="Van Iersel, Rob" w:date="2024-09-18T08:39:00Z">
        <w:r w:rsidR="007C44F4">
          <w:rPr>
            <w:rFonts w:ascii="Arial" w:hAnsi="Arial" w:cs="Arial"/>
          </w:rPr>
          <w:t>a</w:t>
        </w:r>
      </w:ins>
      <w:r w:rsidR="00333C2F">
        <w:rPr>
          <w:rFonts w:ascii="Arial" w:hAnsi="Arial" w:cs="Arial"/>
        </w:rPr>
        <w:t xml:space="preserve">nd to ensure the site is rehabilitated and </w:t>
      </w:r>
      <w:r w:rsidR="00333C2F" w:rsidRPr="00333C2F">
        <w:rPr>
          <w:rFonts w:ascii="Arial" w:hAnsi="Arial" w:cs="Arial"/>
        </w:rPr>
        <w:t>maintained for a reasonable period after the geobags have been removed.</w:t>
      </w:r>
    </w:p>
    <w:p w14:paraId="433E2D04" w14:textId="1ACA8919" w:rsidR="00A76CC6" w:rsidRPr="000E4B92" w:rsidDel="007C44F4" w:rsidRDefault="00A76CC6" w:rsidP="00D77F11">
      <w:pPr>
        <w:widowControl w:val="0"/>
        <w:tabs>
          <w:tab w:val="left" w:pos="709"/>
        </w:tabs>
        <w:spacing w:before="240" w:after="0" w:line="240" w:lineRule="auto"/>
        <w:jc w:val="both"/>
        <w:rPr>
          <w:del w:id="145" w:author="Van Iersel, Rob" w:date="2024-09-18T08:44:00Z"/>
          <w:rFonts w:ascii="Arial" w:hAnsi="Arial" w:cs="Arial"/>
          <w:b/>
          <w:bCs/>
        </w:rPr>
      </w:pPr>
      <w:del w:id="146" w:author="Van Iersel, Rob" w:date="2024-09-18T08:44:00Z">
        <w:r w:rsidDel="007C44F4">
          <w:rPr>
            <w:rFonts w:ascii="Arial" w:hAnsi="Arial" w:cs="Arial"/>
            <w:b/>
            <w:bCs/>
          </w:rPr>
          <w:delText>B4</w:delText>
        </w:r>
        <w:r w:rsidRPr="000E4B92" w:rsidDel="007C44F4">
          <w:rPr>
            <w:rFonts w:ascii="Arial" w:hAnsi="Arial" w:cs="Arial"/>
            <w:b/>
            <w:bCs/>
          </w:rPr>
          <w:delText xml:space="preserve"> </w:delText>
        </w:r>
        <w:r w:rsidRPr="000E4B92" w:rsidDel="007C44F4">
          <w:rPr>
            <w:rFonts w:ascii="Arial" w:hAnsi="Arial" w:cs="Arial"/>
            <w:b/>
            <w:bCs/>
          </w:rPr>
          <w:tab/>
        </w:r>
        <w:r w:rsidR="00D77F11" w:rsidDel="007C44F4">
          <w:rPr>
            <w:rFonts w:ascii="Arial" w:hAnsi="Arial" w:cs="Arial"/>
            <w:b/>
            <w:bCs/>
          </w:rPr>
          <w:delText>Environmental</w:delText>
        </w:r>
        <w:r w:rsidRPr="000E4B92" w:rsidDel="007C44F4">
          <w:rPr>
            <w:rFonts w:ascii="Arial" w:hAnsi="Arial" w:cs="Arial"/>
            <w:b/>
            <w:bCs/>
          </w:rPr>
          <w:delText xml:space="preserve"> Management Plan </w:delText>
        </w:r>
      </w:del>
    </w:p>
    <w:p w14:paraId="1C155F4B" w14:textId="2A3D6316" w:rsidR="00D77F11" w:rsidRPr="00D77F11" w:rsidDel="007C44F4" w:rsidRDefault="00D77F11" w:rsidP="00D77F11">
      <w:pPr>
        <w:tabs>
          <w:tab w:val="left" w:pos="709"/>
        </w:tabs>
        <w:spacing w:before="120" w:after="120" w:line="240" w:lineRule="auto"/>
        <w:ind w:left="709"/>
        <w:jc w:val="both"/>
        <w:rPr>
          <w:del w:id="147" w:author="Van Iersel, Rob" w:date="2024-09-18T08:44:00Z"/>
          <w:rFonts w:ascii="Arial" w:hAnsi="Arial" w:cs="Arial"/>
          <w:bCs/>
        </w:rPr>
      </w:pPr>
      <w:del w:id="148" w:author="Van Iersel, Rob" w:date="2024-09-18T08:44:00Z">
        <w:r w:rsidRPr="00D77F11" w:rsidDel="007C44F4">
          <w:rPr>
            <w:rFonts w:ascii="Arial" w:hAnsi="Arial" w:cs="Arial"/>
            <w:bCs/>
          </w:rPr>
          <w:delText xml:space="preserve">An environmental management plan must be in place for the duration of the works, with the plan covering the proposed extension to the geobag coastal protection works, the beach, dune and land adjacent to the beach between the coastal protection works and 160m to the northwest of the works, as described in the letter from Royal HaskoningDHV dated 14 May 2024, and including: </w:delText>
        </w:r>
      </w:del>
    </w:p>
    <w:p w14:paraId="7AF58ACC" w14:textId="2B960E4C" w:rsidR="00D77F11" w:rsidRPr="00D77F11" w:rsidDel="007C44F4" w:rsidRDefault="00D77F11" w:rsidP="00D77F11">
      <w:pPr>
        <w:pStyle w:val="ListParagraph"/>
        <w:numPr>
          <w:ilvl w:val="0"/>
          <w:numId w:val="15"/>
        </w:numPr>
        <w:spacing w:before="60" w:after="0" w:line="240" w:lineRule="auto"/>
        <w:ind w:left="1134" w:hanging="425"/>
        <w:contextualSpacing w:val="0"/>
        <w:rPr>
          <w:del w:id="149" w:author="Van Iersel, Rob" w:date="2024-09-18T08:44:00Z"/>
          <w:rFonts w:ascii="Arial" w:hAnsi="Arial" w:cs="Arial"/>
          <w:bCs/>
        </w:rPr>
      </w:pPr>
      <w:del w:id="150" w:author="Van Iersel, Rob" w:date="2024-09-18T08:44:00Z">
        <w:r w:rsidRPr="00D77F11" w:rsidDel="007C44F4">
          <w:rPr>
            <w:rFonts w:ascii="Arial" w:hAnsi="Arial" w:cs="Arial"/>
            <w:bCs/>
          </w:rPr>
          <w:delText>Monitoring at a 3-monthly frequency and following storms, including UAV imagery, survey, photographic monitoring and dune condition inspections.</w:delText>
        </w:r>
      </w:del>
    </w:p>
    <w:p w14:paraId="38DAAA0C" w14:textId="7EB3F95C" w:rsidR="00D77F11" w:rsidRPr="00D77F11" w:rsidDel="007C44F4" w:rsidRDefault="00D77F11" w:rsidP="00D77F11">
      <w:pPr>
        <w:pStyle w:val="ListParagraph"/>
        <w:numPr>
          <w:ilvl w:val="0"/>
          <w:numId w:val="15"/>
        </w:numPr>
        <w:spacing w:before="60" w:after="0" w:line="240" w:lineRule="auto"/>
        <w:ind w:left="1134" w:hanging="425"/>
        <w:contextualSpacing w:val="0"/>
        <w:rPr>
          <w:del w:id="151" w:author="Van Iersel, Rob" w:date="2024-09-18T08:44:00Z"/>
          <w:rFonts w:ascii="Arial" w:hAnsi="Arial" w:cs="Arial"/>
          <w:bCs/>
        </w:rPr>
      </w:pPr>
      <w:del w:id="152" w:author="Van Iersel, Rob" w:date="2024-09-18T08:44:00Z">
        <w:r w:rsidRPr="00D77F11" w:rsidDel="007C44F4">
          <w:rPr>
            <w:rFonts w:ascii="Arial" w:hAnsi="Arial" w:cs="Arial"/>
            <w:bCs/>
          </w:rPr>
          <w:delText xml:space="preserve">Provisions relating to the import of sand and/or beach scraping (subject to gaining relevant licences/approvals) to address end effect impacts on beach and dune form and revegetation (and fencing as necessary) to restore dune vegetation values. </w:delText>
        </w:r>
      </w:del>
    </w:p>
    <w:p w14:paraId="37BA649A" w14:textId="0F40CD38" w:rsidR="00D77F11" w:rsidRPr="00D77F11" w:rsidDel="007C44F4" w:rsidRDefault="00D77F11" w:rsidP="00D77F11">
      <w:pPr>
        <w:pStyle w:val="ListParagraph"/>
        <w:numPr>
          <w:ilvl w:val="0"/>
          <w:numId w:val="15"/>
        </w:numPr>
        <w:spacing w:before="60" w:after="0" w:line="240" w:lineRule="auto"/>
        <w:ind w:left="1134" w:hanging="425"/>
        <w:contextualSpacing w:val="0"/>
        <w:rPr>
          <w:del w:id="153" w:author="Van Iersel, Rob" w:date="2024-09-18T08:44:00Z"/>
          <w:rFonts w:ascii="Arial" w:hAnsi="Arial" w:cs="Arial"/>
          <w:bCs/>
        </w:rPr>
      </w:pPr>
      <w:del w:id="154" w:author="Van Iersel, Rob" w:date="2024-09-18T08:44:00Z">
        <w:r w:rsidRPr="00D77F11" w:rsidDel="007C44F4">
          <w:rPr>
            <w:rFonts w:ascii="Arial" w:hAnsi="Arial" w:cs="Arial"/>
            <w:bCs/>
          </w:rPr>
          <w:delText xml:space="preserve">Monitoring and management of continued safe public access to and along the foreshore. </w:delText>
        </w:r>
      </w:del>
    </w:p>
    <w:p w14:paraId="04B24469" w14:textId="593725EA" w:rsidR="00D77F11" w:rsidRPr="00D77F11" w:rsidDel="007C44F4" w:rsidRDefault="00D77F11" w:rsidP="00D77F11">
      <w:pPr>
        <w:pStyle w:val="ListParagraph"/>
        <w:numPr>
          <w:ilvl w:val="0"/>
          <w:numId w:val="15"/>
        </w:numPr>
        <w:spacing w:before="60" w:after="0" w:line="240" w:lineRule="auto"/>
        <w:ind w:left="1134" w:hanging="425"/>
        <w:contextualSpacing w:val="0"/>
        <w:rPr>
          <w:del w:id="155" w:author="Van Iersel, Rob" w:date="2024-09-18T08:44:00Z"/>
          <w:rFonts w:ascii="Arial" w:hAnsi="Arial" w:cs="Arial"/>
          <w:bCs/>
        </w:rPr>
      </w:pPr>
      <w:del w:id="156" w:author="Van Iersel, Rob" w:date="2024-09-18T08:44:00Z">
        <w:r w:rsidRPr="00D77F11" w:rsidDel="007C44F4">
          <w:rPr>
            <w:rFonts w:ascii="Arial" w:hAnsi="Arial" w:cs="Arial"/>
            <w:bCs/>
          </w:rPr>
          <w:delText>Provisions for the repair of damaged coastal protection works, removal of the coastal protection works in the event of failure and reinstatement of dune values above and immediately adjacent/over the structure following an erosion event.</w:delText>
        </w:r>
      </w:del>
    </w:p>
    <w:p w14:paraId="45F7292A" w14:textId="6AEBC211" w:rsidR="00D77F11" w:rsidDel="007C44F4" w:rsidRDefault="00D77F11" w:rsidP="00D77F11">
      <w:pPr>
        <w:tabs>
          <w:tab w:val="left" w:pos="709"/>
        </w:tabs>
        <w:spacing w:before="120" w:after="120" w:line="240" w:lineRule="auto"/>
        <w:ind w:left="709"/>
        <w:jc w:val="both"/>
        <w:rPr>
          <w:del w:id="157" w:author="Van Iersel, Rob" w:date="2024-09-18T08:44:00Z"/>
          <w:rFonts w:ascii="Arial" w:hAnsi="Arial" w:cs="Arial"/>
          <w:bCs/>
        </w:rPr>
      </w:pPr>
      <w:del w:id="158" w:author="Van Iersel, Rob" w:date="2024-09-18T08:44:00Z">
        <w:r w:rsidRPr="00A21781" w:rsidDel="007C44F4">
          <w:rPr>
            <w:rFonts w:ascii="Arial" w:hAnsi="Arial" w:cs="Arial"/>
            <w:bCs/>
          </w:rPr>
          <w:delText xml:space="preserve">The Environmental Management Plan shall be submitted to and approved by Council prior to the </w:delText>
        </w:r>
        <w:r w:rsidDel="007C44F4">
          <w:rPr>
            <w:rFonts w:ascii="Arial" w:hAnsi="Arial" w:cs="Arial"/>
            <w:bCs/>
          </w:rPr>
          <w:delText>issue of a Construction Certificate</w:delText>
        </w:r>
        <w:r w:rsidRPr="00A21781" w:rsidDel="007C44F4">
          <w:rPr>
            <w:rFonts w:ascii="Arial" w:hAnsi="Arial" w:cs="Arial"/>
            <w:bCs/>
          </w:rPr>
          <w:delText>.</w:delText>
        </w:r>
      </w:del>
    </w:p>
    <w:p w14:paraId="4F6FDA91" w14:textId="0B4C1D06" w:rsidR="00A76CC6" w:rsidDel="007C44F4" w:rsidRDefault="00A76CC6" w:rsidP="00D77F11">
      <w:pPr>
        <w:spacing w:after="0" w:line="240" w:lineRule="auto"/>
        <w:ind w:left="709"/>
        <w:jc w:val="both"/>
        <w:rPr>
          <w:del w:id="159" w:author="Van Iersel, Rob" w:date="2024-09-18T08:44:00Z"/>
          <w:rFonts w:ascii="Arial" w:hAnsi="Arial" w:cs="Arial"/>
        </w:rPr>
      </w:pPr>
      <w:del w:id="160" w:author="Van Iersel, Rob" w:date="2024-09-18T08:44:00Z">
        <w:r w:rsidRPr="00D77F11" w:rsidDel="007C44F4">
          <w:rPr>
            <w:rFonts w:ascii="Arial" w:hAnsi="Arial" w:cs="Arial"/>
            <w:u w:val="single"/>
          </w:rPr>
          <w:delText>Reason</w:delText>
        </w:r>
        <w:r w:rsidRPr="000E4B92" w:rsidDel="007C44F4">
          <w:rPr>
            <w:rFonts w:ascii="Arial" w:hAnsi="Arial" w:cs="Arial"/>
          </w:rPr>
          <w:delText xml:space="preserve">: To ensure </w:delText>
        </w:r>
        <w:r w:rsidR="00D77F11" w:rsidDel="007C44F4">
          <w:rPr>
            <w:rFonts w:ascii="Arial" w:hAnsi="Arial" w:cs="Arial"/>
          </w:rPr>
          <w:delText>that the approved works do not impact on the amendity of the adjoining beach or public access to it</w:delText>
        </w:r>
        <w:r w:rsidRPr="000E4B92" w:rsidDel="007C44F4">
          <w:rPr>
            <w:rFonts w:ascii="Arial" w:hAnsi="Arial" w:cs="Arial"/>
          </w:rPr>
          <w:delText>.</w:delText>
        </w:r>
      </w:del>
    </w:p>
    <w:p w14:paraId="61167225" w14:textId="724B186B" w:rsidR="00FE06BA" w:rsidRDefault="00FE06BA" w:rsidP="00A51CA4">
      <w:pPr>
        <w:widowControl w:val="0"/>
        <w:tabs>
          <w:tab w:val="left" w:pos="709"/>
        </w:tabs>
        <w:spacing w:before="240" w:after="0" w:line="240" w:lineRule="auto"/>
        <w:jc w:val="both"/>
        <w:rPr>
          <w:ins w:id="161" w:author="Van Iersel, Rob" w:date="2024-09-23T08:35:00Z"/>
          <w:rFonts w:ascii="Arial" w:hAnsi="Arial" w:cs="Arial"/>
          <w:b/>
          <w:bCs/>
        </w:rPr>
      </w:pPr>
      <w:ins w:id="162" w:author="Van Iersel, Rob" w:date="2024-09-23T08:35:00Z">
        <w:r>
          <w:rPr>
            <w:rFonts w:ascii="Arial" w:hAnsi="Arial" w:cs="Arial"/>
            <w:b/>
            <w:bCs/>
          </w:rPr>
          <w:t>B4</w:t>
        </w:r>
        <w:r>
          <w:rPr>
            <w:rFonts w:ascii="Arial" w:hAnsi="Arial" w:cs="Arial"/>
            <w:b/>
            <w:bCs/>
          </w:rPr>
          <w:tab/>
          <w:t>Dune Revegetation Plan</w:t>
        </w:r>
      </w:ins>
    </w:p>
    <w:p w14:paraId="6FED9ABE" w14:textId="6FA41D88" w:rsidR="00FE06BA" w:rsidRDefault="00FE06BA" w:rsidP="00E82520">
      <w:pPr>
        <w:widowControl w:val="0"/>
        <w:tabs>
          <w:tab w:val="left" w:pos="709"/>
        </w:tabs>
        <w:spacing w:before="120" w:after="0" w:line="240" w:lineRule="auto"/>
        <w:ind w:left="709"/>
        <w:jc w:val="both"/>
        <w:rPr>
          <w:ins w:id="163" w:author="Van Iersel, Rob" w:date="2024-09-23T09:20:00Z"/>
          <w:rFonts w:ascii="Arial" w:hAnsi="Arial" w:cs="Arial"/>
        </w:rPr>
      </w:pPr>
      <w:ins w:id="164" w:author="Van Iersel, Rob" w:date="2024-09-23T08:35:00Z">
        <w:r>
          <w:rPr>
            <w:rFonts w:ascii="Arial" w:hAnsi="Arial" w:cs="Arial"/>
          </w:rPr>
          <w:t xml:space="preserve">A Dune </w:t>
        </w:r>
      </w:ins>
      <w:ins w:id="165" w:author="Van Iersel, Rob" w:date="2024-09-23T08:36:00Z">
        <w:r>
          <w:rPr>
            <w:rFonts w:ascii="Arial" w:hAnsi="Arial" w:cs="Arial"/>
          </w:rPr>
          <w:t>Revegetation</w:t>
        </w:r>
      </w:ins>
      <w:ins w:id="166" w:author="Van Iersel, Rob" w:date="2024-09-23T08:35:00Z">
        <w:r>
          <w:rPr>
            <w:rFonts w:ascii="Arial" w:hAnsi="Arial" w:cs="Arial"/>
          </w:rPr>
          <w:t xml:space="preserve"> Plan</w:t>
        </w:r>
      </w:ins>
      <w:ins w:id="167" w:author="Van Iersel, Rob" w:date="2024-09-23T08:38:00Z">
        <w:r>
          <w:rPr>
            <w:rFonts w:ascii="Arial" w:hAnsi="Arial" w:cs="Arial"/>
          </w:rPr>
          <w:t>, prepared by a suitably qualified ecologist,</w:t>
        </w:r>
      </w:ins>
      <w:ins w:id="168" w:author="Van Iersel, Rob" w:date="2024-09-23T08:35:00Z">
        <w:r>
          <w:rPr>
            <w:rFonts w:ascii="Arial" w:hAnsi="Arial" w:cs="Arial"/>
          </w:rPr>
          <w:t xml:space="preserve"> is to be submitted </w:t>
        </w:r>
      </w:ins>
      <w:ins w:id="169" w:author="Van Iersel, Rob" w:date="2024-09-23T08:36:00Z">
        <w:r>
          <w:rPr>
            <w:rFonts w:ascii="Arial" w:hAnsi="Arial" w:cs="Arial"/>
          </w:rPr>
          <w:t>to and approved by Council prior to the issue of a Construction Certificate.  The Plan must demonstrate that</w:t>
        </w:r>
      </w:ins>
      <w:ins w:id="170" w:author="Van Iersel, Rob" w:date="2024-09-23T08:37:00Z">
        <w:r>
          <w:rPr>
            <w:rFonts w:ascii="Arial" w:hAnsi="Arial" w:cs="Arial"/>
          </w:rPr>
          <w:t xml:space="preserve"> the revegetation works will provide suitable habitat for the critically endangered Beach Stone Curlew, Pied Oyster Catcher (endangered) a</w:t>
        </w:r>
      </w:ins>
      <w:ins w:id="171" w:author="Van Iersel, Rob" w:date="2024-09-23T08:38:00Z">
        <w:r>
          <w:rPr>
            <w:rFonts w:ascii="Arial" w:hAnsi="Arial" w:cs="Arial"/>
          </w:rPr>
          <w:t>nd Little Tern (endangered).</w:t>
        </w:r>
      </w:ins>
    </w:p>
    <w:p w14:paraId="0D7B0E14" w14:textId="6382A4F5" w:rsidR="00E82520" w:rsidRPr="00FE06BA" w:rsidRDefault="00E82520" w:rsidP="00E31680">
      <w:pPr>
        <w:widowControl w:val="0"/>
        <w:tabs>
          <w:tab w:val="left" w:pos="709"/>
        </w:tabs>
        <w:spacing w:before="120" w:after="0" w:line="240" w:lineRule="auto"/>
        <w:ind w:left="709"/>
        <w:jc w:val="both"/>
        <w:rPr>
          <w:ins w:id="172" w:author="Van Iersel, Rob" w:date="2024-09-23T08:35:00Z"/>
          <w:rFonts w:ascii="Arial" w:hAnsi="Arial" w:cs="Arial"/>
        </w:rPr>
      </w:pPr>
      <w:ins w:id="173" w:author="Van Iersel, Rob" w:date="2024-09-23T09:20:00Z">
        <w:r w:rsidRPr="00E31680">
          <w:rPr>
            <w:rFonts w:ascii="Arial" w:hAnsi="Arial" w:cs="Arial"/>
            <w:u w:val="single"/>
          </w:rPr>
          <w:t>Reason</w:t>
        </w:r>
        <w:r>
          <w:rPr>
            <w:rFonts w:ascii="Arial" w:hAnsi="Arial" w:cs="Arial"/>
          </w:rPr>
          <w:t>: To ensure that revegetation works enhance local biodiversity values.</w:t>
        </w:r>
      </w:ins>
    </w:p>
    <w:p w14:paraId="08DD3941" w14:textId="20A4221A" w:rsidR="00A51CA4" w:rsidRDefault="00A51CA4" w:rsidP="00A51CA4">
      <w:pPr>
        <w:widowControl w:val="0"/>
        <w:tabs>
          <w:tab w:val="left" w:pos="709"/>
        </w:tabs>
        <w:spacing w:before="240" w:after="0" w:line="240" w:lineRule="auto"/>
        <w:jc w:val="both"/>
        <w:rPr>
          <w:rFonts w:ascii="Arial" w:hAnsi="Arial" w:cs="Arial"/>
          <w:b/>
          <w:bCs/>
        </w:rPr>
      </w:pPr>
      <w:r w:rsidRPr="00D77F11">
        <w:rPr>
          <w:rFonts w:ascii="Arial" w:hAnsi="Arial" w:cs="Arial"/>
          <w:b/>
          <w:bCs/>
        </w:rPr>
        <w:t>B</w:t>
      </w:r>
      <w:del w:id="174" w:author="Van Iersel, Rob" w:date="2024-09-18T08:45:00Z">
        <w:r w:rsidDel="007C44F4">
          <w:rPr>
            <w:rFonts w:ascii="Arial" w:hAnsi="Arial" w:cs="Arial"/>
            <w:b/>
            <w:bCs/>
          </w:rPr>
          <w:delText>5</w:delText>
        </w:r>
      </w:del>
      <w:ins w:id="175" w:author="Van Iersel, Rob" w:date="2024-09-23T08:38:00Z">
        <w:r w:rsidR="00FE06BA">
          <w:rPr>
            <w:rFonts w:ascii="Arial" w:hAnsi="Arial" w:cs="Arial"/>
            <w:b/>
            <w:bCs/>
          </w:rPr>
          <w:t>5</w:t>
        </w:r>
      </w:ins>
      <w:r w:rsidRPr="00D77F11">
        <w:rPr>
          <w:rFonts w:ascii="Arial" w:hAnsi="Arial" w:cs="Arial"/>
          <w:b/>
          <w:bCs/>
        </w:rPr>
        <w:tab/>
      </w:r>
      <w:r>
        <w:rPr>
          <w:rFonts w:ascii="Arial" w:hAnsi="Arial" w:cs="Arial"/>
          <w:b/>
          <w:bCs/>
        </w:rPr>
        <w:t>Security Deposit</w:t>
      </w:r>
    </w:p>
    <w:p w14:paraId="00DB18D5" w14:textId="77777777" w:rsidR="002D00E8" w:rsidRPr="002D00E8" w:rsidRDefault="002D00E8" w:rsidP="002D00E8">
      <w:pPr>
        <w:tabs>
          <w:tab w:val="left" w:pos="709"/>
        </w:tabs>
        <w:spacing w:before="120" w:after="60" w:line="240" w:lineRule="auto"/>
        <w:ind w:left="709"/>
        <w:jc w:val="both"/>
        <w:rPr>
          <w:rFonts w:ascii="Arial" w:hAnsi="Arial" w:cs="Arial"/>
          <w:bCs/>
        </w:rPr>
      </w:pPr>
      <w:r w:rsidRPr="002D00E8">
        <w:rPr>
          <w:rFonts w:ascii="Arial" w:hAnsi="Arial" w:cs="Arial"/>
          <w:bCs/>
        </w:rPr>
        <w:t xml:space="preserve">Before the commencement of any works on the site or the issue of a construction certificate, the applicant must make </w:t>
      </w:r>
      <w:proofErr w:type="gramStart"/>
      <w:r w:rsidRPr="002D00E8">
        <w:rPr>
          <w:rFonts w:ascii="Arial" w:hAnsi="Arial" w:cs="Arial"/>
          <w:bCs/>
        </w:rPr>
        <w:t>all of</w:t>
      </w:r>
      <w:proofErr w:type="gramEnd"/>
      <w:r w:rsidRPr="002D00E8">
        <w:rPr>
          <w:rFonts w:ascii="Arial" w:hAnsi="Arial" w:cs="Arial"/>
          <w:bCs/>
        </w:rPr>
        <w:t xml:space="preserve"> the following payments to Council and provide written evidence of these payments to the certifier: </w:t>
      </w:r>
    </w:p>
    <w:tbl>
      <w:tblPr>
        <w:tblpPr w:leftFromText="180" w:rightFromText="180" w:vertAnchor="text" w:horzAnchor="page" w:tblpX="1833" w:tblpY="154"/>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4535"/>
      </w:tblGrid>
      <w:tr w:rsidR="002D00E8" w:rsidRPr="002D00E8" w14:paraId="0E41C88B" w14:textId="77777777" w:rsidTr="007123C6">
        <w:tc>
          <w:tcPr>
            <w:tcW w:w="3369" w:type="dxa"/>
          </w:tcPr>
          <w:p w14:paraId="705446F8" w14:textId="77777777" w:rsidR="002D00E8" w:rsidRPr="002D00E8" w:rsidRDefault="002D00E8" w:rsidP="007123C6">
            <w:pPr>
              <w:spacing w:before="60" w:after="60" w:line="240" w:lineRule="auto"/>
              <w:ind w:left="22"/>
              <w:rPr>
                <w:rFonts w:ascii="Arial" w:hAnsi="Arial" w:cs="Arial"/>
              </w:rPr>
            </w:pPr>
            <w:r w:rsidRPr="002D00E8">
              <w:rPr>
                <w:rFonts w:ascii="Arial" w:hAnsi="Arial" w:cs="Arial"/>
              </w:rPr>
              <w:lastRenderedPageBreak/>
              <w:t>Security deposit</w:t>
            </w:r>
          </w:p>
        </w:tc>
        <w:tc>
          <w:tcPr>
            <w:tcW w:w="4535" w:type="dxa"/>
          </w:tcPr>
          <w:p w14:paraId="6C337CA5" w14:textId="009B218D" w:rsidR="002D00E8" w:rsidRPr="002D00E8" w:rsidRDefault="002D00E8" w:rsidP="007123C6">
            <w:pPr>
              <w:spacing w:before="60" w:after="60" w:line="240" w:lineRule="auto"/>
              <w:jc w:val="both"/>
              <w:rPr>
                <w:rFonts w:ascii="Arial" w:hAnsi="Arial" w:cs="Arial"/>
              </w:rPr>
            </w:pPr>
            <w:r w:rsidRPr="002D00E8">
              <w:rPr>
                <w:rFonts w:ascii="Arial" w:hAnsi="Arial" w:cs="Arial"/>
              </w:rPr>
              <w:t>$</w:t>
            </w:r>
            <w:r w:rsidR="00FD65FD">
              <w:rPr>
                <w:rFonts w:ascii="Arial" w:hAnsi="Arial" w:cs="Arial"/>
              </w:rPr>
              <w:t>10</w:t>
            </w:r>
            <w:r w:rsidRPr="002D00E8">
              <w:rPr>
                <w:rFonts w:ascii="Arial" w:hAnsi="Arial" w:cs="Arial"/>
              </w:rPr>
              <w:t xml:space="preserve">,000 </w:t>
            </w:r>
          </w:p>
        </w:tc>
      </w:tr>
      <w:tr w:rsidR="002D00E8" w:rsidRPr="002D00E8" w14:paraId="649272B3" w14:textId="77777777" w:rsidTr="007123C6">
        <w:tc>
          <w:tcPr>
            <w:tcW w:w="3369" w:type="dxa"/>
          </w:tcPr>
          <w:p w14:paraId="0CB7470E" w14:textId="77777777" w:rsidR="002D00E8" w:rsidRPr="002D00E8" w:rsidRDefault="002D00E8" w:rsidP="007123C6">
            <w:pPr>
              <w:spacing w:before="60" w:after="60" w:line="240" w:lineRule="auto"/>
              <w:rPr>
                <w:rFonts w:ascii="Arial" w:hAnsi="Arial" w:cs="Arial"/>
              </w:rPr>
            </w:pPr>
            <w:r w:rsidRPr="002D00E8">
              <w:rPr>
                <w:rFonts w:ascii="Arial" w:hAnsi="Arial" w:cs="Arial"/>
              </w:rPr>
              <w:t>Inspection fee</w:t>
            </w:r>
          </w:p>
        </w:tc>
        <w:tc>
          <w:tcPr>
            <w:tcW w:w="4535" w:type="dxa"/>
          </w:tcPr>
          <w:p w14:paraId="6E2D8D4B" w14:textId="77777777" w:rsidR="002D00E8" w:rsidRPr="002D00E8" w:rsidRDefault="002D00E8" w:rsidP="007123C6">
            <w:pPr>
              <w:spacing w:before="60" w:after="60" w:line="240" w:lineRule="auto"/>
              <w:jc w:val="both"/>
              <w:rPr>
                <w:rFonts w:ascii="Arial" w:hAnsi="Arial" w:cs="Arial"/>
              </w:rPr>
            </w:pPr>
            <w:r w:rsidRPr="002D00E8">
              <w:rPr>
                <w:rFonts w:ascii="Arial" w:hAnsi="Arial" w:cs="Arial"/>
              </w:rPr>
              <w:t>$215</w:t>
            </w:r>
          </w:p>
        </w:tc>
      </w:tr>
    </w:tbl>
    <w:p w14:paraId="13F0B28C" w14:textId="77777777" w:rsidR="007123C6" w:rsidRDefault="007123C6" w:rsidP="002D00E8">
      <w:pPr>
        <w:tabs>
          <w:tab w:val="left" w:pos="709"/>
        </w:tabs>
        <w:spacing w:before="120" w:after="60" w:line="240" w:lineRule="auto"/>
        <w:ind w:left="709"/>
        <w:jc w:val="both"/>
        <w:rPr>
          <w:rFonts w:ascii="Arial" w:hAnsi="Arial" w:cs="Arial"/>
          <w:bCs/>
        </w:rPr>
      </w:pPr>
    </w:p>
    <w:p w14:paraId="216717B5" w14:textId="77777777" w:rsidR="007123C6" w:rsidRDefault="007123C6" w:rsidP="007123C6">
      <w:pPr>
        <w:tabs>
          <w:tab w:val="left" w:pos="709"/>
        </w:tabs>
        <w:spacing w:after="60" w:line="240" w:lineRule="auto"/>
        <w:ind w:left="709"/>
        <w:jc w:val="both"/>
        <w:rPr>
          <w:rFonts w:ascii="Arial" w:hAnsi="Arial" w:cs="Arial"/>
          <w:bCs/>
        </w:rPr>
      </w:pPr>
    </w:p>
    <w:p w14:paraId="62ED8688" w14:textId="77777777" w:rsidR="007123C6" w:rsidRDefault="007123C6" w:rsidP="007123C6">
      <w:pPr>
        <w:tabs>
          <w:tab w:val="left" w:pos="709"/>
        </w:tabs>
        <w:spacing w:after="0" w:line="240" w:lineRule="auto"/>
        <w:ind w:left="709"/>
        <w:jc w:val="both"/>
        <w:rPr>
          <w:rFonts w:ascii="Arial" w:hAnsi="Arial" w:cs="Arial"/>
          <w:bCs/>
        </w:rPr>
      </w:pPr>
    </w:p>
    <w:p w14:paraId="1FC1D785" w14:textId="0B053C78" w:rsidR="002D00E8" w:rsidRPr="002D00E8" w:rsidRDefault="002D00E8" w:rsidP="002D00E8">
      <w:pPr>
        <w:tabs>
          <w:tab w:val="left" w:pos="709"/>
        </w:tabs>
        <w:spacing w:before="120" w:after="60" w:line="240" w:lineRule="auto"/>
        <w:ind w:left="709"/>
        <w:jc w:val="both"/>
        <w:rPr>
          <w:rFonts w:ascii="Arial" w:hAnsi="Arial" w:cs="Arial"/>
          <w:bCs/>
        </w:rPr>
      </w:pPr>
      <w:r w:rsidRPr="002D00E8">
        <w:rPr>
          <w:rFonts w:ascii="Arial" w:hAnsi="Arial" w:cs="Arial"/>
          <w:bCs/>
        </w:rPr>
        <w:t>The payments will be used for the cost of:</w:t>
      </w:r>
    </w:p>
    <w:p w14:paraId="43065BD7" w14:textId="12F49C79" w:rsidR="002D00E8" w:rsidRPr="00FD65FD" w:rsidRDefault="002D00E8" w:rsidP="00FD65F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2D00E8">
        <w:rPr>
          <w:rFonts w:ascii="Arial" w:hAnsi="Arial" w:cs="Arial"/>
          <w:bCs/>
        </w:rPr>
        <w:t xml:space="preserve">making good any damage caused to </w:t>
      </w:r>
      <w:r w:rsidR="00FD65FD">
        <w:rPr>
          <w:rFonts w:ascii="Arial" w:hAnsi="Arial" w:cs="Arial"/>
          <w:bCs/>
        </w:rPr>
        <w:t xml:space="preserve">the geobag </w:t>
      </w:r>
      <w:del w:id="176" w:author="Van Iersel, Rob" w:date="2024-09-18T08:45:00Z">
        <w:r w:rsidR="00FD65FD" w:rsidDel="007C44F4">
          <w:rPr>
            <w:rFonts w:ascii="Arial" w:hAnsi="Arial" w:cs="Arial"/>
            <w:bCs/>
          </w:rPr>
          <w:delText xml:space="preserve">wall </w:delText>
        </w:r>
      </w:del>
      <w:ins w:id="177" w:author="Van Iersel, Rob" w:date="2024-09-18T08:45:00Z">
        <w:r w:rsidR="007C44F4">
          <w:rPr>
            <w:rFonts w:ascii="Arial" w:hAnsi="Arial" w:cs="Arial"/>
            <w:bCs/>
          </w:rPr>
          <w:t xml:space="preserve">coastal protection </w:t>
        </w:r>
        <w:proofErr w:type="gramStart"/>
        <w:r w:rsidR="007C44F4">
          <w:rPr>
            <w:rFonts w:ascii="Arial" w:hAnsi="Arial" w:cs="Arial"/>
            <w:bCs/>
          </w:rPr>
          <w:t>works</w:t>
        </w:r>
        <w:proofErr w:type="gramEnd"/>
        <w:r w:rsidR="007C44F4">
          <w:rPr>
            <w:rFonts w:ascii="Arial" w:hAnsi="Arial" w:cs="Arial"/>
            <w:bCs/>
          </w:rPr>
          <w:t xml:space="preserve"> </w:t>
        </w:r>
      </w:ins>
      <w:r w:rsidR="00FD65FD">
        <w:rPr>
          <w:rFonts w:ascii="Arial" w:hAnsi="Arial" w:cs="Arial"/>
          <w:bCs/>
        </w:rPr>
        <w:t>or any adjoining land should the landowner fail to implement the approved Monitoring and Management / Maintenance Plan in a timely manner</w:t>
      </w:r>
      <w:r w:rsidRPr="002D00E8">
        <w:rPr>
          <w:rFonts w:ascii="Arial" w:hAnsi="Arial" w:cs="Arial"/>
          <w:bCs/>
        </w:rPr>
        <w:t>,</w:t>
      </w:r>
      <w:r w:rsidR="00FD65FD">
        <w:rPr>
          <w:rFonts w:ascii="Arial" w:hAnsi="Arial" w:cs="Arial"/>
          <w:bCs/>
        </w:rPr>
        <w:t xml:space="preserve"> </w:t>
      </w:r>
      <w:r w:rsidRPr="00FD65FD">
        <w:rPr>
          <w:rFonts w:ascii="Arial" w:hAnsi="Arial" w:cs="Arial"/>
          <w:bCs/>
        </w:rPr>
        <w:t>and</w:t>
      </w:r>
    </w:p>
    <w:p w14:paraId="65FE15C7" w14:textId="3E242EF8" w:rsidR="002D00E8" w:rsidRDefault="002D00E8" w:rsidP="002D00E8">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2D00E8">
        <w:rPr>
          <w:rFonts w:ascii="Arial" w:hAnsi="Arial" w:cs="Arial"/>
          <w:bCs/>
        </w:rPr>
        <w:t xml:space="preserve">any inspection carried out by Council in connection with the completion of </w:t>
      </w:r>
      <w:r w:rsidR="00FD65FD">
        <w:rPr>
          <w:rFonts w:ascii="Arial" w:hAnsi="Arial" w:cs="Arial"/>
          <w:bCs/>
        </w:rPr>
        <w:t xml:space="preserve">the </w:t>
      </w:r>
      <w:r w:rsidRPr="002D00E8">
        <w:rPr>
          <w:rFonts w:ascii="Arial" w:hAnsi="Arial" w:cs="Arial"/>
          <w:bCs/>
        </w:rPr>
        <w:t>work or the making good any damage.</w:t>
      </w:r>
    </w:p>
    <w:p w14:paraId="30C7B679" w14:textId="27C80A26" w:rsidR="00334869" w:rsidRPr="00334869" w:rsidRDefault="00334869" w:rsidP="00334869">
      <w:pPr>
        <w:tabs>
          <w:tab w:val="left" w:pos="709"/>
        </w:tabs>
        <w:spacing w:before="120" w:after="240" w:line="240" w:lineRule="auto"/>
        <w:ind w:left="720"/>
        <w:jc w:val="both"/>
        <w:rPr>
          <w:rFonts w:ascii="Arial" w:hAnsi="Arial" w:cs="Arial"/>
          <w:bCs/>
        </w:rPr>
      </w:pPr>
      <w:r w:rsidRPr="00334869">
        <w:rPr>
          <w:rFonts w:ascii="Arial" w:hAnsi="Arial" w:cs="Arial"/>
          <w:bCs/>
          <w:u w:val="single"/>
        </w:rPr>
        <w:t>Reason</w:t>
      </w:r>
      <w:r>
        <w:rPr>
          <w:rFonts w:ascii="Arial" w:hAnsi="Arial" w:cs="Arial"/>
          <w:bCs/>
        </w:rPr>
        <w:t>: To ensure that any required repairs and/or maintenance are ca</w:t>
      </w:r>
      <w:r w:rsidR="00793C20">
        <w:rPr>
          <w:rFonts w:ascii="Arial" w:hAnsi="Arial" w:cs="Arial"/>
          <w:bCs/>
        </w:rPr>
        <w:t>r</w:t>
      </w:r>
      <w:r>
        <w:rPr>
          <w:rFonts w:ascii="Arial" w:hAnsi="Arial" w:cs="Arial"/>
          <w:bCs/>
        </w:rPr>
        <w:t>ried out during the life of the structure</w:t>
      </w:r>
      <w:r w:rsidR="00793C20">
        <w:rPr>
          <w:rFonts w:ascii="Arial" w:hAnsi="Arial" w:cs="Arial"/>
          <w:bCs/>
        </w:rPr>
        <w:t>.</w:t>
      </w:r>
    </w:p>
    <w:p w14:paraId="045B38A8" w14:textId="342D1150" w:rsidR="00D77F11" w:rsidRPr="00D77F11" w:rsidRDefault="00D77F11" w:rsidP="00D77F11">
      <w:pPr>
        <w:widowControl w:val="0"/>
        <w:tabs>
          <w:tab w:val="left" w:pos="709"/>
        </w:tabs>
        <w:spacing w:before="240" w:after="0" w:line="240" w:lineRule="auto"/>
        <w:jc w:val="both"/>
        <w:rPr>
          <w:rFonts w:ascii="Arial" w:hAnsi="Arial" w:cs="Arial"/>
          <w:b/>
          <w:bCs/>
        </w:rPr>
      </w:pPr>
      <w:r w:rsidRPr="00D77F11">
        <w:rPr>
          <w:rFonts w:ascii="Arial" w:hAnsi="Arial" w:cs="Arial"/>
          <w:b/>
          <w:bCs/>
        </w:rPr>
        <w:t>B</w:t>
      </w:r>
      <w:ins w:id="178" w:author="Van Iersel, Rob" w:date="2024-09-23T08:39:00Z">
        <w:r w:rsidR="00FE06BA">
          <w:rPr>
            <w:rFonts w:ascii="Arial" w:hAnsi="Arial" w:cs="Arial"/>
            <w:b/>
            <w:bCs/>
          </w:rPr>
          <w:t>6</w:t>
        </w:r>
      </w:ins>
      <w:del w:id="179" w:author="Van Iersel, Rob" w:date="2024-09-18T08:46:00Z">
        <w:r w:rsidR="009243A1" w:rsidDel="007C44F4">
          <w:rPr>
            <w:rFonts w:ascii="Arial" w:hAnsi="Arial" w:cs="Arial"/>
            <w:b/>
            <w:bCs/>
          </w:rPr>
          <w:delText>6</w:delText>
        </w:r>
      </w:del>
      <w:r w:rsidRPr="00D77F11">
        <w:rPr>
          <w:rFonts w:ascii="Arial" w:hAnsi="Arial" w:cs="Arial"/>
          <w:b/>
          <w:bCs/>
        </w:rPr>
        <w:tab/>
        <w:t>Waste Management P</w:t>
      </w:r>
      <w:r w:rsidR="00A51CA4">
        <w:rPr>
          <w:rFonts w:ascii="Arial" w:hAnsi="Arial" w:cs="Arial"/>
          <w:b/>
          <w:bCs/>
        </w:rPr>
        <w:t>l</w:t>
      </w:r>
      <w:r w:rsidRPr="00D77F11">
        <w:rPr>
          <w:rFonts w:ascii="Arial" w:hAnsi="Arial" w:cs="Arial"/>
          <w:b/>
          <w:bCs/>
        </w:rPr>
        <w:t>an</w:t>
      </w:r>
    </w:p>
    <w:p w14:paraId="0B789142" w14:textId="77777777" w:rsidR="00D77F11" w:rsidRPr="00D77F11" w:rsidRDefault="00D77F11" w:rsidP="00D77F11">
      <w:pPr>
        <w:tabs>
          <w:tab w:val="left" w:pos="709"/>
        </w:tabs>
        <w:spacing w:before="120" w:after="120" w:line="240" w:lineRule="auto"/>
        <w:ind w:left="709"/>
        <w:jc w:val="both"/>
        <w:rPr>
          <w:rFonts w:ascii="Arial" w:hAnsi="Arial" w:cs="Arial"/>
          <w:bCs/>
        </w:rPr>
      </w:pPr>
      <w:r w:rsidRPr="00D77F11">
        <w:rPr>
          <w:rFonts w:ascii="Arial" w:hAnsi="Arial" w:cs="Arial"/>
          <w:bCs/>
        </w:rPr>
        <w:t xml:space="preserve">Before the issue of a construction certificate, the applicant is to ensure that a waste management plan is prepared in accordance with the EPA’s Waste Classification Guidelines and the following requirements before it is provided to and approved by the certifier: </w:t>
      </w:r>
    </w:p>
    <w:p w14:paraId="2B693E4F" w14:textId="77777777" w:rsidR="00D77F11" w:rsidRPr="00D77F11" w:rsidRDefault="00D77F11" w:rsidP="00D77F11">
      <w:pPr>
        <w:pStyle w:val="ListParagraph"/>
        <w:numPr>
          <w:ilvl w:val="0"/>
          <w:numId w:val="18"/>
        </w:numPr>
        <w:spacing w:before="120" w:after="120" w:line="240" w:lineRule="auto"/>
        <w:ind w:left="1134" w:hanging="425"/>
        <w:jc w:val="both"/>
        <w:rPr>
          <w:rFonts w:ascii="Arial" w:hAnsi="Arial" w:cs="Arial"/>
          <w:bCs/>
        </w:rPr>
      </w:pPr>
      <w:r w:rsidRPr="00D77F11">
        <w:rPr>
          <w:rFonts w:ascii="Arial" w:hAnsi="Arial" w:cs="Arial"/>
          <w:bCs/>
        </w:rPr>
        <w:t xml:space="preserve">Council’s Waste Management Development Control Plan </w:t>
      </w:r>
    </w:p>
    <w:p w14:paraId="270304EB" w14:textId="77777777" w:rsidR="00D77F11" w:rsidRPr="00D77F11" w:rsidRDefault="00D77F11" w:rsidP="00D77F11">
      <w:pPr>
        <w:tabs>
          <w:tab w:val="left" w:pos="709"/>
        </w:tabs>
        <w:spacing w:before="120" w:after="120" w:line="240" w:lineRule="auto"/>
        <w:ind w:left="709"/>
        <w:jc w:val="both"/>
        <w:rPr>
          <w:rFonts w:ascii="Arial" w:hAnsi="Arial" w:cs="Arial"/>
          <w:bCs/>
        </w:rPr>
      </w:pPr>
      <w:r w:rsidRPr="00D77F11">
        <w:rPr>
          <w:rFonts w:ascii="Arial" w:hAnsi="Arial" w:cs="Arial"/>
          <w:bCs/>
        </w:rPr>
        <w:t xml:space="preserve">OR </w:t>
      </w:r>
    </w:p>
    <w:p w14:paraId="74CDC103" w14:textId="77777777" w:rsidR="00D77F11" w:rsidRPr="00D77F11" w:rsidRDefault="00D77F11" w:rsidP="00D77F11">
      <w:pPr>
        <w:pStyle w:val="ListParagraph"/>
        <w:numPr>
          <w:ilvl w:val="0"/>
          <w:numId w:val="18"/>
        </w:numPr>
        <w:spacing w:before="120" w:after="120" w:line="240" w:lineRule="auto"/>
        <w:ind w:left="1134" w:hanging="425"/>
        <w:contextualSpacing w:val="0"/>
        <w:jc w:val="both"/>
        <w:rPr>
          <w:rFonts w:ascii="Arial" w:hAnsi="Arial" w:cs="Arial"/>
          <w:bCs/>
        </w:rPr>
      </w:pPr>
      <w:r w:rsidRPr="00D77F11">
        <w:rPr>
          <w:rFonts w:ascii="Arial" w:hAnsi="Arial" w:cs="Arial"/>
          <w:bCs/>
        </w:rPr>
        <w:t xml:space="preserve">details the following: </w:t>
      </w:r>
    </w:p>
    <w:p w14:paraId="14727FF6" w14:textId="77777777" w:rsidR="00D77F11" w:rsidRPr="00D77F11" w:rsidRDefault="00D77F11"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D77F11">
        <w:rPr>
          <w:rFonts w:ascii="Arial" w:hAnsi="Arial" w:cs="Arial"/>
          <w:bCs/>
        </w:rPr>
        <w:t xml:space="preserve">the contact details of the person(s) removing the </w:t>
      </w:r>
      <w:proofErr w:type="gramStart"/>
      <w:r w:rsidRPr="00D77F11">
        <w:rPr>
          <w:rFonts w:ascii="Arial" w:hAnsi="Arial" w:cs="Arial"/>
          <w:bCs/>
        </w:rPr>
        <w:t>waste</w:t>
      </w:r>
      <w:proofErr w:type="gramEnd"/>
      <w:r w:rsidRPr="00D77F11">
        <w:rPr>
          <w:rFonts w:ascii="Arial" w:hAnsi="Arial" w:cs="Arial"/>
          <w:bCs/>
        </w:rPr>
        <w:t xml:space="preserve"> </w:t>
      </w:r>
    </w:p>
    <w:p w14:paraId="07A3BB31" w14:textId="77777777" w:rsidR="00D77F11" w:rsidRPr="00D77F11" w:rsidRDefault="00D77F11"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D77F11">
        <w:rPr>
          <w:rFonts w:ascii="Arial" w:hAnsi="Arial" w:cs="Arial"/>
          <w:bCs/>
        </w:rPr>
        <w:t xml:space="preserve">an estimate of the waste (type and quantity) and whether the waste is expected to be reused, recycled or go to </w:t>
      </w:r>
      <w:proofErr w:type="gramStart"/>
      <w:r w:rsidRPr="00D77F11">
        <w:rPr>
          <w:rFonts w:ascii="Arial" w:hAnsi="Arial" w:cs="Arial"/>
          <w:bCs/>
        </w:rPr>
        <w:t>landfill</w:t>
      </w:r>
      <w:proofErr w:type="gramEnd"/>
      <w:r w:rsidRPr="00D77F11">
        <w:rPr>
          <w:rFonts w:ascii="Arial" w:hAnsi="Arial" w:cs="Arial"/>
          <w:bCs/>
        </w:rPr>
        <w:t xml:space="preserve"> </w:t>
      </w:r>
    </w:p>
    <w:p w14:paraId="2F50EA78" w14:textId="77777777" w:rsidR="00D77F11" w:rsidRPr="00D77F11" w:rsidRDefault="00D77F11"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D77F11">
        <w:rPr>
          <w:rFonts w:ascii="Arial" w:hAnsi="Arial" w:cs="Arial"/>
          <w:bCs/>
        </w:rPr>
        <w:t xml:space="preserve">the address of the disposal location(s) where the waste is to be </w:t>
      </w:r>
      <w:proofErr w:type="gramStart"/>
      <w:r w:rsidRPr="00D77F11">
        <w:rPr>
          <w:rFonts w:ascii="Arial" w:hAnsi="Arial" w:cs="Arial"/>
          <w:bCs/>
        </w:rPr>
        <w:t>taken</w:t>
      </w:r>
      <w:proofErr w:type="gramEnd"/>
      <w:r w:rsidRPr="00D77F11">
        <w:rPr>
          <w:rFonts w:ascii="Arial" w:hAnsi="Arial" w:cs="Arial"/>
          <w:bCs/>
        </w:rPr>
        <w:t xml:space="preserve"> </w:t>
      </w:r>
    </w:p>
    <w:p w14:paraId="7F1F32B0" w14:textId="5FC616B8" w:rsidR="00D77F11" w:rsidRPr="00D77F11" w:rsidRDefault="00D77F11" w:rsidP="00D77F11">
      <w:pPr>
        <w:tabs>
          <w:tab w:val="left" w:pos="709"/>
        </w:tabs>
        <w:spacing w:before="120" w:after="120" w:line="240" w:lineRule="auto"/>
        <w:ind w:left="709"/>
        <w:jc w:val="both"/>
        <w:rPr>
          <w:rFonts w:ascii="Arial" w:hAnsi="Arial" w:cs="Arial"/>
          <w:bCs/>
        </w:rPr>
      </w:pPr>
      <w:r w:rsidRPr="00D77F11">
        <w:rPr>
          <w:rFonts w:ascii="Arial" w:hAnsi="Arial" w:cs="Arial"/>
          <w:bCs/>
        </w:rPr>
        <w:t xml:space="preserve">The applicant must ensure the waste management plan is referred to in the </w:t>
      </w:r>
      <w:del w:id="180" w:author="Van Iersel, Rob" w:date="2024-09-23T08:40:00Z">
        <w:r w:rsidDel="00C803EB">
          <w:rPr>
            <w:rFonts w:ascii="Arial" w:hAnsi="Arial" w:cs="Arial"/>
            <w:bCs/>
          </w:rPr>
          <w:delText>enviromental</w:delText>
        </w:r>
      </w:del>
      <w:ins w:id="181" w:author="Van Iersel, Rob" w:date="2024-09-23T08:40:00Z">
        <w:r w:rsidR="00C803EB">
          <w:rPr>
            <w:rFonts w:ascii="Arial" w:hAnsi="Arial" w:cs="Arial"/>
            <w:bCs/>
          </w:rPr>
          <w:t>environmental</w:t>
        </w:r>
      </w:ins>
      <w:r w:rsidRPr="00D77F11">
        <w:rPr>
          <w:rFonts w:ascii="Arial" w:hAnsi="Arial" w:cs="Arial"/>
          <w:bCs/>
        </w:rPr>
        <w:t xml:space="preserve"> management plan and </w:t>
      </w:r>
      <w:proofErr w:type="gramStart"/>
      <w:r w:rsidRPr="00D77F11">
        <w:rPr>
          <w:rFonts w:ascii="Arial" w:hAnsi="Arial" w:cs="Arial"/>
          <w:bCs/>
        </w:rPr>
        <w:t>kept on-site at all times</w:t>
      </w:r>
      <w:proofErr w:type="gramEnd"/>
      <w:r w:rsidRPr="00D77F11">
        <w:rPr>
          <w:rFonts w:ascii="Arial" w:hAnsi="Arial" w:cs="Arial"/>
          <w:bCs/>
        </w:rPr>
        <w:t xml:space="preserve"> during construction. </w:t>
      </w:r>
    </w:p>
    <w:p w14:paraId="42117FF3" w14:textId="2E745F2F" w:rsidR="00D77F11" w:rsidRDefault="00D77F11" w:rsidP="00D77F11">
      <w:pPr>
        <w:spacing w:after="0" w:line="240" w:lineRule="auto"/>
        <w:ind w:left="709"/>
        <w:jc w:val="both"/>
        <w:rPr>
          <w:ins w:id="182" w:author="Van Iersel, Rob" w:date="2024-09-23T09:21:00Z"/>
          <w:rFonts w:ascii="Arial" w:hAnsi="Arial" w:cs="Arial"/>
        </w:rPr>
      </w:pPr>
      <w:r w:rsidRPr="00D77F11">
        <w:rPr>
          <w:rFonts w:ascii="Arial" w:hAnsi="Arial" w:cs="Arial"/>
          <w:u w:val="single"/>
        </w:rPr>
        <w:t>Reason</w:t>
      </w:r>
      <w:r w:rsidRPr="000E4B92">
        <w:rPr>
          <w:rFonts w:ascii="Arial" w:hAnsi="Arial" w:cs="Arial"/>
        </w:rPr>
        <w:t xml:space="preserve">: To ensure </w:t>
      </w:r>
      <w:r>
        <w:rPr>
          <w:rFonts w:ascii="Arial" w:hAnsi="Arial" w:cs="Arial"/>
        </w:rPr>
        <w:t>that construction wastes are appropriately managed</w:t>
      </w:r>
      <w:r w:rsidRPr="000E4B92">
        <w:rPr>
          <w:rFonts w:ascii="Arial" w:hAnsi="Arial" w:cs="Arial"/>
        </w:rPr>
        <w:t>.</w:t>
      </w:r>
    </w:p>
    <w:p w14:paraId="7394B045" w14:textId="3CA95E8B" w:rsidR="00E82520" w:rsidRDefault="00E82520">
      <w:pPr>
        <w:rPr>
          <w:ins w:id="183" w:author="Van Iersel, Rob" w:date="2024-09-23T09:21:00Z"/>
          <w:rFonts w:ascii="Arial" w:hAnsi="Arial" w:cs="Arial"/>
          <w:b/>
          <w:bCs/>
          <w:highlight w:val="yellow"/>
        </w:rPr>
      </w:pPr>
      <w:ins w:id="184" w:author="Van Iersel, Rob" w:date="2024-09-23T09:21:00Z">
        <w:r>
          <w:rPr>
            <w:rFonts w:ascii="Arial" w:hAnsi="Arial" w:cs="Arial"/>
            <w:b/>
            <w:bCs/>
            <w:highlight w:val="yellow"/>
          </w:rPr>
          <w:br w:type="page"/>
        </w:r>
      </w:ins>
    </w:p>
    <w:p w14:paraId="206F03FD" w14:textId="45762D2E" w:rsidR="00E82520" w:rsidDel="00E82520" w:rsidRDefault="00E82520" w:rsidP="00D77F11">
      <w:pPr>
        <w:spacing w:after="0" w:line="240" w:lineRule="auto"/>
        <w:ind w:left="709"/>
        <w:jc w:val="both"/>
        <w:rPr>
          <w:del w:id="185" w:author="Van Iersel, Rob" w:date="2024-09-23T09:21:00Z"/>
          <w:rFonts w:ascii="Arial" w:hAnsi="Arial" w:cs="Arial"/>
          <w:b/>
          <w:bCs/>
          <w:highlight w:val="yellow"/>
        </w:rPr>
      </w:pPr>
    </w:p>
    <w:p w14:paraId="6318BA40" w14:textId="4FEF359E" w:rsidR="00D63921" w:rsidRPr="00D63921" w:rsidRDefault="00D63921" w:rsidP="007123C6">
      <w:pPr>
        <w:spacing w:before="240" w:after="0" w:line="240" w:lineRule="auto"/>
        <w:rPr>
          <w:rFonts w:ascii="Arial" w:hAnsi="Arial" w:cs="Arial"/>
          <w:b/>
          <w:bCs/>
        </w:rPr>
      </w:pPr>
      <w:bookmarkStart w:id="186" w:name="cCsmp"/>
      <w:r w:rsidRPr="00D63921">
        <w:rPr>
          <w:rFonts w:ascii="Arial" w:hAnsi="Arial" w:cs="Arial"/>
          <w:b/>
          <w:bCs/>
        </w:rPr>
        <w:t>B</w:t>
      </w:r>
      <w:ins w:id="187" w:author="Van Iersel, Rob" w:date="2024-09-23T08:39:00Z">
        <w:r w:rsidR="00FE06BA">
          <w:rPr>
            <w:rFonts w:ascii="Arial" w:hAnsi="Arial" w:cs="Arial"/>
            <w:b/>
            <w:bCs/>
          </w:rPr>
          <w:t>7</w:t>
        </w:r>
      </w:ins>
      <w:del w:id="188" w:author="Van Iersel, Rob" w:date="2024-09-18T08:46:00Z">
        <w:r w:rsidRPr="00D63921" w:rsidDel="007C44F4">
          <w:rPr>
            <w:rFonts w:ascii="Arial" w:hAnsi="Arial" w:cs="Arial"/>
            <w:b/>
            <w:bCs/>
          </w:rPr>
          <w:delText>7</w:delText>
        </w:r>
      </w:del>
      <w:r w:rsidRPr="00D63921">
        <w:rPr>
          <w:rFonts w:ascii="Arial" w:hAnsi="Arial" w:cs="Arial"/>
          <w:b/>
          <w:bCs/>
        </w:rPr>
        <w:tab/>
        <w:t>Construction Site Management Plan</w:t>
      </w:r>
    </w:p>
    <w:p w14:paraId="46214404" w14:textId="51E1BEA8" w:rsidR="00E27F2E" w:rsidRPr="00E27F2E" w:rsidRDefault="00E27F2E" w:rsidP="007123C6">
      <w:pPr>
        <w:spacing w:before="120" w:after="120" w:line="240" w:lineRule="auto"/>
        <w:ind w:left="720"/>
        <w:rPr>
          <w:rFonts w:ascii="Arial" w:hAnsi="Arial" w:cs="Arial"/>
        </w:rPr>
      </w:pPr>
      <w:r w:rsidRPr="00E27F2E">
        <w:rPr>
          <w:rFonts w:ascii="Arial" w:hAnsi="Arial" w:cs="Arial"/>
        </w:rPr>
        <w:t xml:space="preserve">Before the issue of a construction certificate, the applicant must ensure a construction site management plan is prepared </w:t>
      </w:r>
      <w:del w:id="189" w:author="Van Iersel, Rob" w:date="2024-09-18T08:46:00Z">
        <w:r w:rsidRPr="00E27F2E" w:rsidDel="007C44F4">
          <w:rPr>
            <w:rFonts w:ascii="Arial" w:hAnsi="Arial" w:cs="Arial"/>
          </w:rPr>
          <w:delText xml:space="preserve">before it is provided to </w:delText>
        </w:r>
      </w:del>
      <w:r w:rsidRPr="00E27F2E">
        <w:rPr>
          <w:rFonts w:ascii="Arial" w:hAnsi="Arial" w:cs="Arial"/>
        </w:rPr>
        <w:t xml:space="preserve">and approved by the certifier. The plan must include the following matters: </w:t>
      </w:r>
    </w:p>
    <w:p w14:paraId="4C2819D8" w14:textId="77777777" w:rsidR="00E27F2E" w:rsidRPr="007C44F4" w:rsidRDefault="00E27F2E"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7C44F4">
        <w:rPr>
          <w:rFonts w:ascii="Arial" w:hAnsi="Arial" w:cs="Arial"/>
          <w:bCs/>
        </w:rPr>
        <w:t xml:space="preserve">location and materials for protective fencing and hoardings to the perimeter on the site </w:t>
      </w:r>
    </w:p>
    <w:p w14:paraId="39745AA5" w14:textId="77777777" w:rsidR="00E27F2E" w:rsidRPr="007C44F4" w:rsidRDefault="00E27F2E"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7C44F4">
        <w:rPr>
          <w:rFonts w:ascii="Arial" w:hAnsi="Arial" w:cs="Arial"/>
          <w:bCs/>
        </w:rPr>
        <w:t xml:space="preserve">provisions for public safety </w:t>
      </w:r>
    </w:p>
    <w:p w14:paraId="3FC64A5A" w14:textId="77777777" w:rsidR="00E27F2E" w:rsidRPr="007C44F4" w:rsidRDefault="00E27F2E"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7C44F4">
        <w:rPr>
          <w:rFonts w:ascii="Arial" w:hAnsi="Arial" w:cs="Arial"/>
          <w:bCs/>
        </w:rPr>
        <w:t xml:space="preserve">pedestrian and vehicular site access points and construction activity zones </w:t>
      </w:r>
    </w:p>
    <w:p w14:paraId="351F3371" w14:textId="77777777" w:rsidR="00E27F2E" w:rsidRPr="007C44F4" w:rsidRDefault="00E27F2E"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7C44F4">
        <w:rPr>
          <w:rFonts w:ascii="Arial" w:hAnsi="Arial" w:cs="Arial"/>
          <w:bCs/>
        </w:rPr>
        <w:t xml:space="preserve">details of construction traffic management, including proposed truck movements to and from the site and estimated frequency of those movements, and measures to preserve pedestrian safety in the vicinity of the </w:t>
      </w:r>
      <w:proofErr w:type="gramStart"/>
      <w:r w:rsidRPr="007C44F4">
        <w:rPr>
          <w:rFonts w:ascii="Arial" w:hAnsi="Arial" w:cs="Arial"/>
          <w:bCs/>
        </w:rPr>
        <w:t>site</w:t>
      </w:r>
      <w:proofErr w:type="gramEnd"/>
      <w:r w:rsidRPr="007C44F4">
        <w:rPr>
          <w:rFonts w:ascii="Arial" w:hAnsi="Arial" w:cs="Arial"/>
          <w:bCs/>
        </w:rPr>
        <w:t xml:space="preserve"> </w:t>
      </w:r>
    </w:p>
    <w:p w14:paraId="09053A3D" w14:textId="77777777" w:rsidR="00E27F2E" w:rsidRPr="007C44F4" w:rsidRDefault="00E27F2E"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7C44F4">
        <w:rPr>
          <w:rFonts w:ascii="Arial" w:hAnsi="Arial" w:cs="Arial"/>
          <w:bCs/>
        </w:rPr>
        <w:t xml:space="preserve">protective measures for on-site tree preservation (including in accordance with AS 4970-2009 Protection of trees on development sites and Council’s DCP, if applicable) and trees in adjoining public domain (if applicable) </w:t>
      </w:r>
    </w:p>
    <w:p w14:paraId="2897F4E0" w14:textId="77777777" w:rsidR="00E27F2E" w:rsidRPr="007C44F4" w:rsidRDefault="00E27F2E"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7C44F4">
        <w:rPr>
          <w:rFonts w:ascii="Arial" w:hAnsi="Arial" w:cs="Arial"/>
          <w:bCs/>
        </w:rPr>
        <w:t xml:space="preserve">details of any bulk earthworks to be carried </w:t>
      </w:r>
      <w:proofErr w:type="gramStart"/>
      <w:r w:rsidRPr="007C44F4">
        <w:rPr>
          <w:rFonts w:ascii="Arial" w:hAnsi="Arial" w:cs="Arial"/>
          <w:bCs/>
        </w:rPr>
        <w:t>out</w:t>
      </w:r>
      <w:proofErr w:type="gramEnd"/>
      <w:r w:rsidRPr="007C44F4">
        <w:rPr>
          <w:rFonts w:ascii="Arial" w:hAnsi="Arial" w:cs="Arial"/>
          <w:bCs/>
        </w:rPr>
        <w:t xml:space="preserve"> </w:t>
      </w:r>
    </w:p>
    <w:p w14:paraId="689A107C" w14:textId="77777777" w:rsidR="00E27F2E" w:rsidRPr="007C44F4" w:rsidRDefault="00E27F2E"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7C44F4">
        <w:rPr>
          <w:rFonts w:ascii="Arial" w:hAnsi="Arial" w:cs="Arial"/>
          <w:bCs/>
        </w:rPr>
        <w:t xml:space="preserve">location of site storage areas and sheds </w:t>
      </w:r>
    </w:p>
    <w:p w14:paraId="79776073" w14:textId="77777777" w:rsidR="00E27F2E" w:rsidRPr="007C44F4" w:rsidRDefault="00E27F2E"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7C44F4">
        <w:rPr>
          <w:rFonts w:ascii="Arial" w:hAnsi="Arial" w:cs="Arial"/>
          <w:bCs/>
        </w:rPr>
        <w:t xml:space="preserve">equipment used to carry out all </w:t>
      </w:r>
      <w:proofErr w:type="gramStart"/>
      <w:r w:rsidRPr="007C44F4">
        <w:rPr>
          <w:rFonts w:ascii="Arial" w:hAnsi="Arial" w:cs="Arial"/>
          <w:bCs/>
        </w:rPr>
        <w:t>works</w:t>
      </w:r>
      <w:proofErr w:type="gramEnd"/>
      <w:r w:rsidRPr="007C44F4">
        <w:rPr>
          <w:rFonts w:ascii="Arial" w:hAnsi="Arial" w:cs="Arial"/>
          <w:bCs/>
        </w:rPr>
        <w:t xml:space="preserve"> </w:t>
      </w:r>
    </w:p>
    <w:p w14:paraId="73BC2232" w14:textId="77777777" w:rsidR="00E27F2E" w:rsidRPr="007C44F4" w:rsidRDefault="00E27F2E"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7C44F4">
        <w:rPr>
          <w:rFonts w:ascii="Arial" w:hAnsi="Arial" w:cs="Arial"/>
          <w:bCs/>
        </w:rPr>
        <w:t xml:space="preserve">a garbage container with a tight-fitting lid </w:t>
      </w:r>
    </w:p>
    <w:p w14:paraId="1378D346" w14:textId="77777777" w:rsidR="00E27F2E" w:rsidRPr="007C44F4" w:rsidRDefault="00E27F2E"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7C44F4">
        <w:rPr>
          <w:rFonts w:ascii="Arial" w:hAnsi="Arial" w:cs="Arial"/>
          <w:bCs/>
        </w:rPr>
        <w:t xml:space="preserve">dust, noise and vibration control </w:t>
      </w:r>
      <w:proofErr w:type="gramStart"/>
      <w:r w:rsidRPr="007C44F4">
        <w:rPr>
          <w:rFonts w:ascii="Arial" w:hAnsi="Arial" w:cs="Arial"/>
          <w:bCs/>
        </w:rPr>
        <w:t>measures</w:t>
      </w:r>
      <w:proofErr w:type="gramEnd"/>
      <w:r w:rsidRPr="007C44F4">
        <w:rPr>
          <w:rFonts w:ascii="Arial" w:hAnsi="Arial" w:cs="Arial"/>
          <w:bCs/>
        </w:rPr>
        <w:t xml:space="preserve"> </w:t>
      </w:r>
    </w:p>
    <w:p w14:paraId="1D4DE8B1" w14:textId="77777777" w:rsidR="00E27F2E" w:rsidRPr="007C44F4" w:rsidRDefault="00E27F2E" w:rsidP="0002755D">
      <w:pPr>
        <w:pStyle w:val="ListParagraph"/>
        <w:numPr>
          <w:ilvl w:val="0"/>
          <w:numId w:val="23"/>
        </w:numPr>
        <w:tabs>
          <w:tab w:val="left" w:pos="709"/>
        </w:tabs>
        <w:spacing w:before="60" w:after="60" w:line="240" w:lineRule="auto"/>
        <w:ind w:left="1077" w:hanging="357"/>
        <w:contextualSpacing w:val="0"/>
        <w:jc w:val="both"/>
        <w:rPr>
          <w:rFonts w:ascii="Arial" w:hAnsi="Arial" w:cs="Arial"/>
          <w:bCs/>
        </w:rPr>
      </w:pPr>
      <w:r w:rsidRPr="007C44F4">
        <w:rPr>
          <w:rFonts w:ascii="Arial" w:hAnsi="Arial" w:cs="Arial"/>
          <w:bCs/>
        </w:rPr>
        <w:t xml:space="preserve">location of temporary toilets. </w:t>
      </w:r>
    </w:p>
    <w:p w14:paraId="6C0E0189" w14:textId="77777777" w:rsidR="00E27F2E" w:rsidRDefault="00E27F2E" w:rsidP="007123C6">
      <w:pPr>
        <w:spacing w:before="120" w:after="120" w:line="240" w:lineRule="auto"/>
        <w:ind w:left="720"/>
        <w:rPr>
          <w:rFonts w:ascii="Arial" w:hAnsi="Arial" w:cs="Arial"/>
        </w:rPr>
      </w:pPr>
      <w:r w:rsidRPr="00E27F2E">
        <w:rPr>
          <w:rFonts w:ascii="Arial" w:hAnsi="Arial" w:cs="Arial"/>
        </w:rPr>
        <w:t xml:space="preserve">The applicant must ensure a copy of the approved construction site management plan is </w:t>
      </w:r>
      <w:proofErr w:type="gramStart"/>
      <w:r w:rsidRPr="00E27F2E">
        <w:rPr>
          <w:rFonts w:ascii="Arial" w:hAnsi="Arial" w:cs="Arial"/>
        </w:rPr>
        <w:t>kept on-site at all times</w:t>
      </w:r>
      <w:proofErr w:type="gramEnd"/>
      <w:r w:rsidRPr="00E27F2E">
        <w:rPr>
          <w:rFonts w:ascii="Arial" w:hAnsi="Arial" w:cs="Arial"/>
        </w:rPr>
        <w:t xml:space="preserve"> during construction. </w:t>
      </w:r>
    </w:p>
    <w:p w14:paraId="4C1EB472" w14:textId="4A0C0A8E" w:rsidR="00D63921" w:rsidRDefault="00D63921" w:rsidP="007123C6">
      <w:pPr>
        <w:spacing w:before="120" w:after="120" w:line="240" w:lineRule="auto"/>
        <w:ind w:left="709"/>
        <w:jc w:val="both"/>
        <w:rPr>
          <w:rFonts w:ascii="Arial" w:hAnsi="Arial" w:cs="Arial"/>
          <w:b/>
          <w:bCs/>
          <w:highlight w:val="yellow"/>
        </w:rPr>
      </w:pPr>
      <w:r w:rsidRPr="00D77F11">
        <w:rPr>
          <w:rFonts w:ascii="Arial" w:hAnsi="Arial" w:cs="Arial"/>
          <w:u w:val="single"/>
        </w:rPr>
        <w:t>Reason</w:t>
      </w:r>
      <w:r w:rsidRPr="000E4B92">
        <w:rPr>
          <w:rFonts w:ascii="Arial" w:hAnsi="Arial" w:cs="Arial"/>
        </w:rPr>
        <w:t xml:space="preserve">: To ensure </w:t>
      </w:r>
      <w:r>
        <w:rPr>
          <w:rFonts w:ascii="Arial" w:hAnsi="Arial" w:cs="Arial"/>
        </w:rPr>
        <w:t>that construction activities are appropriately managed</w:t>
      </w:r>
      <w:r w:rsidRPr="000E4B92">
        <w:rPr>
          <w:rFonts w:ascii="Arial" w:hAnsi="Arial" w:cs="Arial"/>
        </w:rPr>
        <w:t>.</w:t>
      </w:r>
    </w:p>
    <w:p w14:paraId="37E0B209" w14:textId="1980AF22" w:rsidR="007123C6" w:rsidDel="00A524AC" w:rsidRDefault="007123C6" w:rsidP="007123C6">
      <w:pPr>
        <w:spacing w:before="120" w:after="120" w:line="240" w:lineRule="auto"/>
        <w:rPr>
          <w:del w:id="190" w:author="Van Iersel, Rob" w:date="2024-09-23T09:01:00Z"/>
          <w:rFonts w:ascii="Arial" w:hAnsi="Arial" w:cs="Arial"/>
          <w:b/>
          <w:bCs/>
        </w:rPr>
      </w:pPr>
    </w:p>
    <w:p w14:paraId="02C6967C" w14:textId="51D2E933" w:rsidR="00E27F2E" w:rsidRDefault="00E27F2E" w:rsidP="00E31680">
      <w:pPr>
        <w:spacing w:before="240" w:after="120" w:line="240" w:lineRule="auto"/>
        <w:rPr>
          <w:rFonts w:ascii="Arial" w:hAnsi="Arial" w:cs="Arial"/>
          <w:b/>
          <w:bCs/>
        </w:rPr>
      </w:pPr>
      <w:r>
        <w:rPr>
          <w:rFonts w:ascii="Arial" w:hAnsi="Arial" w:cs="Arial"/>
          <w:b/>
          <w:bCs/>
        </w:rPr>
        <w:t>B</w:t>
      </w:r>
      <w:ins w:id="191" w:author="Van Iersel, Rob" w:date="2024-09-23T09:01:00Z">
        <w:r w:rsidR="00A524AC">
          <w:rPr>
            <w:rFonts w:ascii="Arial" w:hAnsi="Arial" w:cs="Arial"/>
            <w:b/>
            <w:bCs/>
          </w:rPr>
          <w:t>8</w:t>
        </w:r>
      </w:ins>
      <w:del w:id="192" w:author="Van Iersel, Rob" w:date="2024-09-18T08:47:00Z">
        <w:r w:rsidDel="0032410E">
          <w:rPr>
            <w:rFonts w:ascii="Arial" w:hAnsi="Arial" w:cs="Arial"/>
            <w:b/>
            <w:bCs/>
          </w:rPr>
          <w:delText>8</w:delText>
        </w:r>
      </w:del>
      <w:r>
        <w:rPr>
          <w:rFonts w:ascii="Arial" w:hAnsi="Arial" w:cs="Arial"/>
          <w:b/>
          <w:bCs/>
        </w:rPr>
        <w:t xml:space="preserve"> </w:t>
      </w:r>
      <w:r>
        <w:rPr>
          <w:rFonts w:ascii="Arial" w:hAnsi="Arial" w:cs="Arial"/>
          <w:b/>
          <w:bCs/>
        </w:rPr>
        <w:tab/>
        <w:t xml:space="preserve">Section 7.12 Levy to be </w:t>
      </w:r>
      <w:proofErr w:type="gramStart"/>
      <w:r>
        <w:rPr>
          <w:rFonts w:ascii="Arial" w:hAnsi="Arial" w:cs="Arial"/>
          <w:b/>
          <w:bCs/>
        </w:rPr>
        <w:t>Paid</w:t>
      </w:r>
      <w:proofErr w:type="gramEnd"/>
    </w:p>
    <w:p w14:paraId="4C7A7A5F" w14:textId="77777777" w:rsidR="00BA30EB" w:rsidRPr="005E3199" w:rsidRDefault="00BA30EB" w:rsidP="00BA30EB">
      <w:pPr>
        <w:spacing w:before="120" w:after="120" w:line="240" w:lineRule="auto"/>
        <w:ind w:left="720"/>
        <w:rPr>
          <w:rFonts w:ascii="Arial" w:hAnsi="Arial" w:cs="Arial"/>
        </w:rPr>
      </w:pPr>
      <w:r w:rsidRPr="005E3199">
        <w:rPr>
          <w:rFonts w:ascii="Arial" w:hAnsi="Arial" w:cs="Arial"/>
        </w:rPr>
        <w:t>Prior to the issue of a construction certificate the section 7.12 levy required by the Byron Developer Contributions Plan 2012 must be paid to Council.</w:t>
      </w:r>
    </w:p>
    <w:p w14:paraId="11B55F10" w14:textId="77777777" w:rsidR="00BA30EB" w:rsidRPr="005E3199" w:rsidRDefault="00BA30EB" w:rsidP="00BA30EB">
      <w:pPr>
        <w:spacing w:before="120" w:after="120" w:line="240" w:lineRule="auto"/>
        <w:ind w:left="567" w:firstLine="153"/>
        <w:rPr>
          <w:rFonts w:ascii="Arial" w:hAnsi="Arial" w:cs="Arial"/>
        </w:rPr>
      </w:pPr>
      <w:r w:rsidRPr="005E3199">
        <w:rPr>
          <w:rFonts w:ascii="Arial" w:hAnsi="Arial" w:cs="Arial"/>
        </w:rPr>
        <w:t>The levy will be calculated as follows:</w:t>
      </w:r>
    </w:p>
    <w:p w14:paraId="760CA667" w14:textId="77777777" w:rsidR="00BA30EB" w:rsidRPr="005E3199" w:rsidRDefault="00BA30EB" w:rsidP="00BA30EB">
      <w:pPr>
        <w:spacing w:before="120" w:after="120" w:line="240" w:lineRule="auto"/>
        <w:ind w:left="567" w:firstLine="153"/>
        <w:rPr>
          <w:rFonts w:ascii="Arial" w:hAnsi="Arial" w:cs="Arial"/>
        </w:rPr>
      </w:pPr>
      <w:r w:rsidRPr="005E3199">
        <w:rPr>
          <w:rFonts w:ascii="Arial" w:hAnsi="Arial" w:cs="Arial"/>
        </w:rPr>
        <w:t>Levy payable = %C x $C</w:t>
      </w:r>
    </w:p>
    <w:p w14:paraId="5E58A318" w14:textId="77777777" w:rsidR="00BA30EB" w:rsidRPr="005E3199" w:rsidRDefault="00BA30EB" w:rsidP="00BA30EB">
      <w:pPr>
        <w:numPr>
          <w:ilvl w:val="0"/>
          <w:numId w:val="22"/>
        </w:numPr>
        <w:spacing w:before="120" w:after="120" w:line="240" w:lineRule="auto"/>
        <w:ind w:left="1134" w:hanging="357"/>
        <w:rPr>
          <w:rFonts w:ascii="Arial" w:hAnsi="Arial" w:cs="Arial"/>
        </w:rPr>
      </w:pPr>
      <w:r w:rsidRPr="00BA30EB">
        <w:rPr>
          <w:rFonts w:ascii="Arial" w:hAnsi="Arial" w:cs="Arial"/>
        </w:rPr>
        <w:t>%C</w:t>
      </w:r>
      <w:r w:rsidRPr="005E3199">
        <w:rPr>
          <w:rFonts w:ascii="Arial" w:hAnsi="Arial" w:cs="Arial"/>
        </w:rPr>
        <w:t xml:space="preserve"> is the levy rate applicable as set out in the latest Ministerial Direction issued under section 7.17.  </w:t>
      </w:r>
    </w:p>
    <w:p w14:paraId="0975BC4B" w14:textId="77777777" w:rsidR="00BA30EB" w:rsidRPr="005E3199" w:rsidRDefault="00BA30EB" w:rsidP="00BA30EB">
      <w:pPr>
        <w:numPr>
          <w:ilvl w:val="0"/>
          <w:numId w:val="22"/>
        </w:numPr>
        <w:spacing w:before="120" w:after="120" w:line="240" w:lineRule="auto"/>
        <w:ind w:left="1134" w:hanging="357"/>
        <w:rPr>
          <w:rFonts w:ascii="Arial" w:hAnsi="Arial" w:cs="Arial"/>
        </w:rPr>
      </w:pPr>
      <w:r w:rsidRPr="00BA30EB">
        <w:rPr>
          <w:rFonts w:ascii="Arial" w:hAnsi="Arial" w:cs="Arial"/>
        </w:rPr>
        <w:t>$C</w:t>
      </w:r>
      <w:r w:rsidRPr="005E3199">
        <w:rPr>
          <w:rFonts w:ascii="Arial" w:hAnsi="Arial" w:cs="Arial"/>
        </w:rPr>
        <w:t xml:space="preserve"> is the proposed cost of carrying out the development.  </w:t>
      </w:r>
    </w:p>
    <w:p w14:paraId="04C5444B" w14:textId="77777777" w:rsidR="00BA30EB" w:rsidRPr="005E3199" w:rsidRDefault="00BA30EB" w:rsidP="00BA30EB">
      <w:pPr>
        <w:spacing w:before="120" w:after="120" w:line="240" w:lineRule="auto"/>
        <w:ind w:left="567" w:firstLine="153"/>
        <w:rPr>
          <w:rFonts w:ascii="Arial" w:hAnsi="Arial" w:cs="Arial"/>
        </w:rPr>
      </w:pPr>
      <w:r w:rsidRPr="005E3199">
        <w:rPr>
          <w:rFonts w:ascii="Arial" w:hAnsi="Arial" w:cs="Arial"/>
        </w:rPr>
        <w:t xml:space="preserve">The rate of </w:t>
      </w:r>
      <w:r w:rsidRPr="005E3199">
        <w:rPr>
          <w:rFonts w:ascii="Arial" w:hAnsi="Arial" w:cs="Arial"/>
          <w:bCs/>
        </w:rPr>
        <w:t>%C</w:t>
      </w:r>
      <w:r w:rsidRPr="005E3199">
        <w:rPr>
          <w:rFonts w:ascii="Arial" w:hAnsi="Arial" w:cs="Arial"/>
        </w:rPr>
        <w:t xml:space="preserve"> is:</w:t>
      </w:r>
    </w:p>
    <w:tbl>
      <w:tblPr>
        <w:tblW w:w="8522" w:type="dxa"/>
        <w:tblInd w:w="699" w:type="dxa"/>
        <w:tblCellMar>
          <w:left w:w="0" w:type="dxa"/>
          <w:right w:w="0" w:type="dxa"/>
        </w:tblCellMar>
        <w:tblLook w:val="04A0" w:firstRow="1" w:lastRow="0" w:firstColumn="1" w:lastColumn="0" w:noHBand="0" w:noVBand="1"/>
      </w:tblPr>
      <w:tblGrid>
        <w:gridCol w:w="4262"/>
        <w:gridCol w:w="4260"/>
      </w:tblGrid>
      <w:tr w:rsidR="00BA30EB" w:rsidRPr="005E3199" w14:paraId="0B0E97B2" w14:textId="77777777" w:rsidTr="003053EF">
        <w:tc>
          <w:tcPr>
            <w:tcW w:w="4262"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1ED9A9D2" w14:textId="77777777" w:rsidR="00BA30EB" w:rsidRPr="005E3199" w:rsidRDefault="00BA30EB" w:rsidP="00BA30EB">
            <w:pPr>
              <w:spacing w:before="120" w:after="120" w:line="240" w:lineRule="auto"/>
              <w:rPr>
                <w:rFonts w:ascii="Arial" w:hAnsi="Arial" w:cs="Arial"/>
              </w:rPr>
            </w:pPr>
            <w:r w:rsidRPr="005E3199">
              <w:rPr>
                <w:rFonts w:ascii="Arial" w:hAnsi="Arial" w:cs="Arial"/>
              </w:rPr>
              <w:t>Proposed cost of the development</w:t>
            </w:r>
          </w:p>
        </w:tc>
        <w:tc>
          <w:tcPr>
            <w:tcW w:w="4260"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1F549616" w14:textId="77777777" w:rsidR="00BA30EB" w:rsidRPr="005E3199" w:rsidRDefault="00BA30EB" w:rsidP="00BA30EB">
            <w:pPr>
              <w:spacing w:before="120" w:after="120" w:line="240" w:lineRule="auto"/>
              <w:rPr>
                <w:rFonts w:ascii="Arial" w:hAnsi="Arial" w:cs="Arial"/>
              </w:rPr>
            </w:pPr>
            <w:r w:rsidRPr="005E3199">
              <w:rPr>
                <w:rFonts w:ascii="Arial" w:hAnsi="Arial" w:cs="Arial"/>
              </w:rPr>
              <w:t>Maximum percentage of the levy</w:t>
            </w:r>
          </w:p>
        </w:tc>
      </w:tr>
      <w:tr w:rsidR="00BA30EB" w:rsidRPr="005E3199" w14:paraId="6BB915E9" w14:textId="77777777" w:rsidTr="003053EF">
        <w:tc>
          <w:tcPr>
            <w:tcW w:w="4262"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9DE4900" w14:textId="77777777" w:rsidR="00BA30EB" w:rsidRPr="005E3199" w:rsidRDefault="00BA30EB" w:rsidP="00BA30EB">
            <w:pPr>
              <w:spacing w:before="120" w:after="120" w:line="240" w:lineRule="auto"/>
              <w:rPr>
                <w:rFonts w:ascii="Arial" w:hAnsi="Arial" w:cs="Arial"/>
              </w:rPr>
            </w:pPr>
            <w:r w:rsidRPr="005E3199">
              <w:rPr>
                <w:rFonts w:ascii="Arial" w:hAnsi="Arial" w:cs="Arial"/>
              </w:rPr>
              <w:t>Up to $100,000</w:t>
            </w:r>
          </w:p>
        </w:tc>
        <w:tc>
          <w:tcPr>
            <w:tcW w:w="4260" w:type="dxa"/>
            <w:tcBorders>
              <w:top w:val="nil"/>
              <w:left w:val="nil"/>
              <w:bottom w:val="single" w:sz="8" w:space="0" w:color="BFBFBF"/>
              <w:right w:val="single" w:sz="8" w:space="0" w:color="BFBFBF"/>
            </w:tcBorders>
            <w:tcMar>
              <w:top w:w="0" w:type="dxa"/>
              <w:left w:w="108" w:type="dxa"/>
              <w:bottom w:w="0" w:type="dxa"/>
              <w:right w:w="108" w:type="dxa"/>
            </w:tcMar>
            <w:hideMark/>
          </w:tcPr>
          <w:p w14:paraId="6FA36DD2" w14:textId="77777777" w:rsidR="00BA30EB" w:rsidRPr="005E3199" w:rsidRDefault="00BA30EB" w:rsidP="00BA30EB">
            <w:pPr>
              <w:spacing w:before="120" w:after="120" w:line="240" w:lineRule="auto"/>
              <w:rPr>
                <w:rFonts w:ascii="Arial" w:hAnsi="Arial" w:cs="Arial"/>
              </w:rPr>
            </w:pPr>
            <w:r w:rsidRPr="005E3199">
              <w:rPr>
                <w:rFonts w:ascii="Arial" w:hAnsi="Arial" w:cs="Arial"/>
              </w:rPr>
              <w:t>Nil</w:t>
            </w:r>
          </w:p>
        </w:tc>
      </w:tr>
      <w:tr w:rsidR="00BA30EB" w:rsidRPr="005E3199" w14:paraId="787532AC" w14:textId="77777777" w:rsidTr="003053EF">
        <w:tc>
          <w:tcPr>
            <w:tcW w:w="4262"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68A78F7" w14:textId="77777777" w:rsidR="00BA30EB" w:rsidRPr="005E3199" w:rsidRDefault="00BA30EB" w:rsidP="00BA30EB">
            <w:pPr>
              <w:spacing w:before="120" w:after="120" w:line="240" w:lineRule="auto"/>
              <w:rPr>
                <w:rFonts w:ascii="Arial" w:hAnsi="Arial" w:cs="Arial"/>
              </w:rPr>
            </w:pPr>
            <w:r w:rsidRPr="005E3199">
              <w:rPr>
                <w:rFonts w:ascii="Arial" w:hAnsi="Arial" w:cs="Arial"/>
              </w:rPr>
              <w:t>$100,001–$200,000</w:t>
            </w:r>
          </w:p>
        </w:tc>
        <w:tc>
          <w:tcPr>
            <w:tcW w:w="4260" w:type="dxa"/>
            <w:tcBorders>
              <w:top w:val="nil"/>
              <w:left w:val="nil"/>
              <w:bottom w:val="single" w:sz="8" w:space="0" w:color="BFBFBF"/>
              <w:right w:val="single" w:sz="8" w:space="0" w:color="BFBFBF"/>
            </w:tcBorders>
            <w:tcMar>
              <w:top w:w="0" w:type="dxa"/>
              <w:left w:w="108" w:type="dxa"/>
              <w:bottom w:w="0" w:type="dxa"/>
              <w:right w:w="108" w:type="dxa"/>
            </w:tcMar>
            <w:hideMark/>
          </w:tcPr>
          <w:p w14:paraId="794F762A" w14:textId="77777777" w:rsidR="00BA30EB" w:rsidRPr="005E3199" w:rsidRDefault="00BA30EB" w:rsidP="00BA30EB">
            <w:pPr>
              <w:spacing w:before="120" w:after="120" w:line="240" w:lineRule="auto"/>
              <w:rPr>
                <w:rFonts w:ascii="Arial" w:hAnsi="Arial" w:cs="Arial"/>
              </w:rPr>
            </w:pPr>
            <w:r w:rsidRPr="005E3199">
              <w:rPr>
                <w:rFonts w:ascii="Arial" w:hAnsi="Arial" w:cs="Arial"/>
              </w:rPr>
              <w:t>0.5 percent</w:t>
            </w:r>
          </w:p>
        </w:tc>
      </w:tr>
      <w:tr w:rsidR="00BA30EB" w:rsidRPr="005E3199" w14:paraId="5F57777F" w14:textId="77777777" w:rsidTr="003053EF">
        <w:tc>
          <w:tcPr>
            <w:tcW w:w="4262"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325F5C8" w14:textId="77777777" w:rsidR="00BA30EB" w:rsidRPr="005E3199" w:rsidRDefault="00BA30EB" w:rsidP="00BA30EB">
            <w:pPr>
              <w:spacing w:before="120" w:after="120" w:line="240" w:lineRule="auto"/>
              <w:rPr>
                <w:rFonts w:ascii="Arial" w:hAnsi="Arial" w:cs="Arial"/>
              </w:rPr>
            </w:pPr>
            <w:r w:rsidRPr="005E3199">
              <w:rPr>
                <w:rFonts w:ascii="Arial" w:hAnsi="Arial" w:cs="Arial"/>
              </w:rPr>
              <w:t>More than $200,000</w:t>
            </w:r>
          </w:p>
        </w:tc>
        <w:tc>
          <w:tcPr>
            <w:tcW w:w="4260" w:type="dxa"/>
            <w:tcBorders>
              <w:top w:val="nil"/>
              <w:left w:val="nil"/>
              <w:bottom w:val="single" w:sz="8" w:space="0" w:color="BFBFBF"/>
              <w:right w:val="single" w:sz="8" w:space="0" w:color="BFBFBF"/>
            </w:tcBorders>
            <w:tcMar>
              <w:top w:w="0" w:type="dxa"/>
              <w:left w:w="108" w:type="dxa"/>
              <w:bottom w:w="0" w:type="dxa"/>
              <w:right w:w="108" w:type="dxa"/>
            </w:tcMar>
            <w:hideMark/>
          </w:tcPr>
          <w:p w14:paraId="2252D8E4" w14:textId="77777777" w:rsidR="00BA30EB" w:rsidRPr="005E3199" w:rsidRDefault="00BA30EB" w:rsidP="00BA30EB">
            <w:pPr>
              <w:spacing w:before="120" w:after="120" w:line="240" w:lineRule="auto"/>
              <w:rPr>
                <w:rFonts w:ascii="Arial" w:hAnsi="Arial" w:cs="Arial"/>
              </w:rPr>
            </w:pPr>
            <w:r w:rsidRPr="005E3199">
              <w:rPr>
                <w:rFonts w:ascii="Arial" w:hAnsi="Arial" w:cs="Arial"/>
              </w:rPr>
              <w:t>1.0 percent</w:t>
            </w:r>
          </w:p>
        </w:tc>
      </w:tr>
    </w:tbl>
    <w:p w14:paraId="4D31475D" w14:textId="5884FFC5" w:rsidR="00E27F2E" w:rsidRDefault="005E3199" w:rsidP="007123C6">
      <w:pPr>
        <w:spacing w:before="120" w:after="120" w:line="240" w:lineRule="auto"/>
        <w:ind w:left="720"/>
        <w:rPr>
          <w:rFonts w:ascii="Arial" w:hAnsi="Arial" w:cs="Arial"/>
        </w:rPr>
      </w:pPr>
      <w:r w:rsidRPr="005E3199">
        <w:rPr>
          <w:rFonts w:ascii="Arial" w:hAnsi="Arial" w:cs="Arial"/>
        </w:rPr>
        <w:t xml:space="preserve">The cost of development must be calculated in accordance with clause 25J of the Regulation. The Cost Summary Report (copy attached) as set out in schedule 2 of the </w:t>
      </w:r>
      <w:r w:rsidRPr="005E3199">
        <w:rPr>
          <w:rFonts w:ascii="Arial" w:hAnsi="Arial" w:cs="Arial"/>
        </w:rPr>
        <w:lastRenderedPageBreak/>
        <w:t>Section 7.12 contributions plan must be submitted to Council with the payment. The cost summary report must be prepared by a quantity surveyor. Copies of Cost Summary Report are available at Council’s main office or may be downloaded from Council’s website.</w:t>
      </w:r>
    </w:p>
    <w:p w14:paraId="0D9885F7" w14:textId="0F2C6DFA" w:rsidR="00D63921" w:rsidRPr="00BE6A6E" w:rsidRDefault="00D63921" w:rsidP="007123C6">
      <w:pPr>
        <w:spacing w:before="120" w:after="120" w:line="240" w:lineRule="auto"/>
        <w:ind w:left="720"/>
        <w:rPr>
          <w:rFonts w:ascii="Arial" w:hAnsi="Arial" w:cs="Arial"/>
        </w:rPr>
      </w:pPr>
      <w:r w:rsidRPr="00D63921">
        <w:rPr>
          <w:rFonts w:ascii="Arial" w:hAnsi="Arial" w:cs="Arial"/>
          <w:u w:val="single"/>
        </w:rPr>
        <w:t>Reaso</w:t>
      </w:r>
      <w:r>
        <w:rPr>
          <w:rFonts w:ascii="Arial" w:hAnsi="Arial" w:cs="Arial"/>
          <w:u w:val="single"/>
        </w:rPr>
        <w:t>n:</w:t>
      </w:r>
      <w:r>
        <w:rPr>
          <w:rFonts w:ascii="Arial" w:hAnsi="Arial" w:cs="Arial"/>
        </w:rPr>
        <w:t xml:space="preserve"> To ensure developer contributions are paid.  </w:t>
      </w:r>
    </w:p>
    <w:p w14:paraId="20BCA480" w14:textId="693A4DE3" w:rsidR="00E27F2E" w:rsidRDefault="00E27F2E" w:rsidP="00BA30EB">
      <w:pPr>
        <w:spacing w:before="240" w:after="120" w:line="240" w:lineRule="auto"/>
        <w:rPr>
          <w:rFonts w:ascii="Arial" w:hAnsi="Arial" w:cs="Arial"/>
          <w:b/>
          <w:bCs/>
        </w:rPr>
      </w:pPr>
      <w:r>
        <w:rPr>
          <w:rFonts w:ascii="Arial" w:hAnsi="Arial" w:cs="Arial"/>
          <w:b/>
          <w:bCs/>
        </w:rPr>
        <w:t>B</w:t>
      </w:r>
      <w:ins w:id="193" w:author="Van Iersel, Rob" w:date="2024-09-23T09:01:00Z">
        <w:r w:rsidR="00A524AC">
          <w:rPr>
            <w:rFonts w:ascii="Arial" w:hAnsi="Arial" w:cs="Arial"/>
            <w:b/>
            <w:bCs/>
          </w:rPr>
          <w:t>9</w:t>
        </w:r>
      </w:ins>
      <w:del w:id="194" w:author="Van Iersel, Rob" w:date="2024-09-18T08:47:00Z">
        <w:r w:rsidDel="0032410E">
          <w:rPr>
            <w:rFonts w:ascii="Arial" w:hAnsi="Arial" w:cs="Arial"/>
            <w:b/>
            <w:bCs/>
          </w:rPr>
          <w:delText>9</w:delText>
        </w:r>
      </w:del>
      <w:r>
        <w:rPr>
          <w:rFonts w:ascii="Arial" w:hAnsi="Arial" w:cs="Arial"/>
          <w:b/>
          <w:bCs/>
        </w:rPr>
        <w:tab/>
        <w:t xml:space="preserve">Long Service Levy to be </w:t>
      </w:r>
      <w:proofErr w:type="gramStart"/>
      <w:r>
        <w:rPr>
          <w:rFonts w:ascii="Arial" w:hAnsi="Arial" w:cs="Arial"/>
          <w:b/>
          <w:bCs/>
        </w:rPr>
        <w:t>Paid</w:t>
      </w:r>
      <w:proofErr w:type="gramEnd"/>
    </w:p>
    <w:p w14:paraId="2E98509D" w14:textId="77777777" w:rsidR="00E27F2E" w:rsidRPr="00BE6A6E" w:rsidRDefault="00E27F2E" w:rsidP="007123C6">
      <w:pPr>
        <w:spacing w:before="120" w:after="120" w:line="240" w:lineRule="auto"/>
        <w:ind w:left="720"/>
        <w:rPr>
          <w:rFonts w:ascii="Arial" w:hAnsi="Arial" w:cs="Arial"/>
        </w:rPr>
      </w:pPr>
      <w:bookmarkStart w:id="195" w:name="_Toc174082500"/>
      <w:r w:rsidRPr="00BE6A6E">
        <w:rPr>
          <w:rFonts w:ascii="Arial" w:hAnsi="Arial" w:cs="Arial"/>
        </w:rPr>
        <w:t xml:space="preserve">In accordance with Section 6.8 of the Environmental Planning and Assessment Act 1979 (as amended), a Construction Certificate for SUBDIVISION WORKS OR BUILDING WORKS shall NOT be issued until any Long Service Levy payable under Section 34 of the Building and Construction Industry Long Service Payments Act, 1986 (or where such levy is payable by instalments, the first instalment of the levy) has been paid (as applicable). </w:t>
      </w:r>
    </w:p>
    <w:p w14:paraId="1E5B12CC" w14:textId="6822DC60" w:rsidR="00E27F2E" w:rsidRDefault="00E27F2E" w:rsidP="007123C6">
      <w:pPr>
        <w:spacing w:before="120" w:after="120" w:line="240" w:lineRule="auto"/>
        <w:ind w:left="720"/>
        <w:rPr>
          <w:rFonts w:ascii="Arial" w:hAnsi="Arial" w:cs="Arial"/>
        </w:rPr>
      </w:pPr>
      <w:r w:rsidRPr="00BE6A6E">
        <w:rPr>
          <w:rFonts w:ascii="Arial" w:hAnsi="Arial" w:cs="Arial"/>
        </w:rPr>
        <w:t>These payments can be made online at</w:t>
      </w:r>
      <w:r w:rsidRPr="00BE6A6E">
        <w:rPr>
          <w:rFonts w:ascii="Arial" w:hAnsi="Arial" w:cs="Arial"/>
          <w:sz w:val="20"/>
        </w:rPr>
        <w:t xml:space="preserve"> </w:t>
      </w:r>
      <w:hyperlink r:id="rId13" w:history="1">
        <w:r w:rsidRPr="00BE6A6E">
          <w:rPr>
            <w:rStyle w:val="Hyperlink"/>
            <w:rFonts w:ascii="Arial" w:hAnsi="Arial" w:cs="Arial"/>
          </w:rPr>
          <w:t>www.longservice.nsw.gov.au</w:t>
        </w:r>
      </w:hyperlink>
      <w:r w:rsidRPr="00BE6A6E">
        <w:rPr>
          <w:rFonts w:ascii="Arial" w:hAnsi="Arial" w:cs="Arial"/>
        </w:rPr>
        <w:t>. Proof of payment is required to be submitted with the Construction Certificate application.</w:t>
      </w:r>
      <w:r w:rsidR="008A5174">
        <w:rPr>
          <w:rFonts w:ascii="Arial" w:hAnsi="Arial" w:cs="Arial"/>
        </w:rPr>
        <w:t xml:space="preserve"> </w:t>
      </w:r>
      <w:bookmarkEnd w:id="195"/>
      <w:r w:rsidRPr="00BE6A6E">
        <w:rPr>
          <w:rFonts w:ascii="Arial" w:hAnsi="Arial" w:cs="Arial"/>
        </w:rPr>
        <w:t>For further information regarding the Long Service Payment please refer to the website above.</w:t>
      </w:r>
    </w:p>
    <w:p w14:paraId="34B8A668" w14:textId="064CBF9E" w:rsidR="00D63921" w:rsidRDefault="00D63921" w:rsidP="007123C6">
      <w:pPr>
        <w:spacing w:before="120" w:after="120" w:line="240" w:lineRule="auto"/>
        <w:ind w:left="720"/>
        <w:rPr>
          <w:rFonts w:ascii="Arial" w:hAnsi="Arial" w:cs="Arial"/>
        </w:rPr>
      </w:pPr>
      <w:r w:rsidRPr="00D63921">
        <w:rPr>
          <w:rFonts w:ascii="Arial" w:hAnsi="Arial" w:cs="Arial"/>
          <w:u w:val="single"/>
        </w:rPr>
        <w:t>Reaso</w:t>
      </w:r>
      <w:r>
        <w:rPr>
          <w:rFonts w:ascii="Arial" w:hAnsi="Arial" w:cs="Arial"/>
          <w:u w:val="single"/>
        </w:rPr>
        <w:t>n:</w:t>
      </w:r>
      <w:r>
        <w:rPr>
          <w:rFonts w:ascii="Arial" w:hAnsi="Arial" w:cs="Arial"/>
        </w:rPr>
        <w:t xml:space="preserve"> To ensure Long Service Levy for Construction Workers is paid. </w:t>
      </w:r>
    </w:p>
    <w:p w14:paraId="72E78BFF" w14:textId="77777777" w:rsidR="009A0289" w:rsidRPr="00BE6A6E" w:rsidRDefault="009A0289" w:rsidP="007123C6">
      <w:pPr>
        <w:spacing w:before="120" w:after="120" w:line="240" w:lineRule="auto"/>
        <w:ind w:left="720"/>
        <w:rPr>
          <w:rFonts w:ascii="Arial" w:hAnsi="Arial" w:cs="Arial"/>
        </w:rPr>
      </w:pPr>
    </w:p>
    <w:p w14:paraId="78202357" w14:textId="20AF452A" w:rsidR="005D640E" w:rsidRDefault="005D640E" w:rsidP="009A0289">
      <w:pPr>
        <w:pBdr>
          <w:bottom w:val="single" w:sz="18" w:space="1" w:color="auto"/>
        </w:pBdr>
        <w:spacing w:before="240" w:after="0" w:line="240" w:lineRule="auto"/>
        <w:rPr>
          <w:rFonts w:ascii="Arial" w:hAnsi="Arial" w:cs="Arial"/>
          <w:b/>
          <w:bCs/>
        </w:rPr>
      </w:pPr>
      <w:bookmarkStart w:id="196" w:name="_Hlk176856074"/>
      <w:bookmarkEnd w:id="186"/>
      <w:r>
        <w:rPr>
          <w:rFonts w:ascii="Arial" w:hAnsi="Arial" w:cs="Arial"/>
          <w:b/>
          <w:bCs/>
        </w:rPr>
        <w:t>PART C</w:t>
      </w:r>
      <w:r w:rsidR="001524C1">
        <w:rPr>
          <w:rFonts w:ascii="Arial" w:hAnsi="Arial" w:cs="Arial"/>
          <w:b/>
          <w:bCs/>
        </w:rPr>
        <w:t>:</w:t>
      </w:r>
      <w:r>
        <w:rPr>
          <w:rFonts w:ascii="Arial" w:hAnsi="Arial" w:cs="Arial"/>
          <w:b/>
          <w:bCs/>
        </w:rPr>
        <w:t xml:space="preserve"> </w:t>
      </w:r>
      <w:r>
        <w:rPr>
          <w:rFonts w:ascii="Arial" w:hAnsi="Arial" w:cs="Arial"/>
          <w:b/>
          <w:bCs/>
        </w:rPr>
        <w:tab/>
        <w:t xml:space="preserve">PRIOR TO </w:t>
      </w:r>
      <w:r w:rsidR="005E3199">
        <w:rPr>
          <w:rFonts w:ascii="Arial" w:hAnsi="Arial" w:cs="Arial"/>
          <w:b/>
          <w:bCs/>
        </w:rPr>
        <w:t>CONSTRUCTION WORK COMMENCING</w:t>
      </w:r>
    </w:p>
    <w:p w14:paraId="4D900538" w14:textId="4F6C8B93" w:rsidR="005E3199" w:rsidRPr="00BE6A6E" w:rsidRDefault="001524C1" w:rsidP="00BA30EB">
      <w:pPr>
        <w:pStyle w:val="Style1"/>
        <w:numPr>
          <w:ilvl w:val="0"/>
          <w:numId w:val="0"/>
        </w:numPr>
        <w:spacing w:before="240"/>
        <w:ind w:left="567" w:hanging="567"/>
        <w:rPr>
          <w:b/>
        </w:rPr>
      </w:pPr>
      <w:r>
        <w:rPr>
          <w:b/>
          <w:bCs/>
        </w:rPr>
        <w:t>C1</w:t>
      </w:r>
      <w:r>
        <w:rPr>
          <w:b/>
          <w:bCs/>
        </w:rPr>
        <w:tab/>
      </w:r>
      <w:r w:rsidR="005E3199">
        <w:rPr>
          <w:b/>
          <w:bCs/>
        </w:rPr>
        <w:tab/>
      </w:r>
      <w:r w:rsidR="005E3199" w:rsidRPr="00BE6A6E">
        <w:rPr>
          <w:b/>
        </w:rPr>
        <w:t>Erosion and Sediment measures</w:t>
      </w:r>
    </w:p>
    <w:p w14:paraId="29251DFC" w14:textId="554CA603" w:rsidR="005E3199" w:rsidRPr="00BE6A6E" w:rsidRDefault="005E3199" w:rsidP="009A0289">
      <w:pPr>
        <w:spacing w:before="120" w:after="120" w:line="240" w:lineRule="auto"/>
        <w:ind w:left="720"/>
        <w:rPr>
          <w:rFonts w:ascii="Arial" w:hAnsi="Arial" w:cs="Arial"/>
          <w:lang w:val="en-US"/>
        </w:rPr>
      </w:pPr>
      <w:r w:rsidRPr="00BE6A6E">
        <w:rPr>
          <w:rFonts w:ascii="Arial" w:hAnsi="Arial" w:cs="Arial"/>
        </w:rPr>
        <w:t xml:space="preserve">Erosion and sedimentation controls are to be in place in accordance with the </w:t>
      </w:r>
      <w:hyperlink r:id="rId14" w:history="1">
        <w:r w:rsidRPr="00BE6A6E">
          <w:rPr>
            <w:rStyle w:val="Hyperlink"/>
            <w:rFonts w:ascii="Arial" w:hAnsi="Arial" w:cs="Arial"/>
            <w:i/>
            <w:iCs/>
          </w:rPr>
          <w:t>Guidelines for Erosion &amp; Sediment Control on Building Sites</w:t>
        </w:r>
      </w:hyperlink>
      <w:r w:rsidRPr="00BE6A6E">
        <w:rPr>
          <w:rFonts w:ascii="Arial" w:hAnsi="Arial" w:cs="Arial"/>
        </w:rPr>
        <w:t xml:space="preserve">. Particular attention is to be given to the provision of the following </w:t>
      </w:r>
      <w:r w:rsidRPr="00BE6A6E">
        <w:rPr>
          <w:rFonts w:ascii="Arial" w:hAnsi="Arial" w:cs="Arial"/>
          <w:lang w:val="en-US"/>
        </w:rPr>
        <w:t>sediment and erosion control measures:</w:t>
      </w:r>
    </w:p>
    <w:p w14:paraId="52884D1E" w14:textId="77777777" w:rsidR="005E3199" w:rsidRPr="00BE6A6E" w:rsidRDefault="005E3199" w:rsidP="009A0289">
      <w:pPr>
        <w:spacing w:before="120" w:after="120" w:line="240" w:lineRule="auto"/>
        <w:ind w:left="1134" w:hanging="414"/>
        <w:rPr>
          <w:rFonts w:ascii="Arial" w:hAnsi="Arial" w:cs="Arial"/>
        </w:rPr>
      </w:pPr>
      <w:r w:rsidRPr="00BE6A6E">
        <w:rPr>
          <w:rFonts w:ascii="Arial" w:hAnsi="Arial" w:cs="Arial"/>
        </w:rPr>
        <w:t>a.</w:t>
      </w:r>
      <w:r w:rsidRPr="00BE6A6E">
        <w:rPr>
          <w:rFonts w:ascii="Arial" w:hAnsi="Arial" w:cs="Arial"/>
        </w:rPr>
        <w:tab/>
        <w:t xml:space="preserve">Temporary driveway from the edge of road to the building </w:t>
      </w:r>
      <w:proofErr w:type="gramStart"/>
      <w:r w:rsidRPr="00BE6A6E">
        <w:rPr>
          <w:rFonts w:ascii="Arial" w:hAnsi="Arial" w:cs="Arial"/>
        </w:rPr>
        <w:t>site;</w:t>
      </w:r>
      <w:proofErr w:type="gramEnd"/>
    </w:p>
    <w:p w14:paraId="52035482" w14:textId="77777777" w:rsidR="005E3199" w:rsidRPr="00BE6A6E" w:rsidRDefault="005E3199" w:rsidP="009A0289">
      <w:pPr>
        <w:spacing w:before="120" w:after="120" w:line="240" w:lineRule="auto"/>
        <w:ind w:left="1134" w:hanging="414"/>
        <w:rPr>
          <w:rFonts w:ascii="Arial" w:hAnsi="Arial" w:cs="Arial"/>
        </w:rPr>
      </w:pPr>
      <w:r w:rsidRPr="00BE6A6E">
        <w:rPr>
          <w:rFonts w:ascii="Arial" w:hAnsi="Arial" w:cs="Arial"/>
        </w:rPr>
        <w:t>b.</w:t>
      </w:r>
      <w:r w:rsidRPr="00BE6A6E">
        <w:rPr>
          <w:rFonts w:ascii="Arial" w:hAnsi="Arial" w:cs="Arial"/>
        </w:rPr>
        <w:tab/>
        <w:t xml:space="preserve">Temporary downpipes immediately installed after the roof has been </w:t>
      </w:r>
      <w:proofErr w:type="gramStart"/>
      <w:r w:rsidRPr="00BE6A6E">
        <w:rPr>
          <w:rFonts w:ascii="Arial" w:hAnsi="Arial" w:cs="Arial"/>
        </w:rPr>
        <w:t>erected;</w:t>
      </w:r>
      <w:proofErr w:type="gramEnd"/>
    </w:p>
    <w:p w14:paraId="64CDEC8C" w14:textId="77777777" w:rsidR="005E3199" w:rsidRPr="00BE6A6E" w:rsidRDefault="005E3199" w:rsidP="009A0289">
      <w:pPr>
        <w:spacing w:before="120" w:after="120" w:line="240" w:lineRule="auto"/>
        <w:ind w:left="1134" w:hanging="414"/>
        <w:rPr>
          <w:rFonts w:ascii="Arial" w:hAnsi="Arial" w:cs="Arial"/>
        </w:rPr>
      </w:pPr>
      <w:r w:rsidRPr="00BE6A6E">
        <w:rPr>
          <w:rFonts w:ascii="Arial" w:hAnsi="Arial" w:cs="Arial"/>
        </w:rPr>
        <w:t>c.</w:t>
      </w:r>
      <w:r w:rsidRPr="00BE6A6E">
        <w:rPr>
          <w:rFonts w:ascii="Arial" w:hAnsi="Arial" w:cs="Arial"/>
        </w:rPr>
        <w:tab/>
        <w:t>Silt fence or sediment barrier.</w:t>
      </w:r>
    </w:p>
    <w:p w14:paraId="3CE813CB" w14:textId="77777777" w:rsidR="005E3199" w:rsidRPr="00BE6A6E" w:rsidRDefault="005E3199" w:rsidP="009A0289">
      <w:pPr>
        <w:spacing w:before="120" w:after="120" w:line="240" w:lineRule="auto"/>
        <w:ind w:left="720"/>
        <w:rPr>
          <w:rFonts w:ascii="Arial" w:hAnsi="Arial" w:cs="Arial"/>
          <w:b/>
        </w:rPr>
      </w:pPr>
      <w:r w:rsidRPr="00BE6A6E">
        <w:rPr>
          <w:rFonts w:ascii="Arial" w:hAnsi="Arial" w:cs="Arial"/>
          <w:b/>
        </w:rPr>
        <w:t xml:space="preserve">Sediment and erosion control measures must be </w:t>
      </w:r>
      <w:proofErr w:type="gramStart"/>
      <w:r w:rsidRPr="00BE6A6E">
        <w:rPr>
          <w:rFonts w:ascii="Arial" w:hAnsi="Arial" w:cs="Arial"/>
          <w:b/>
        </w:rPr>
        <w:t>maintained at all times</w:t>
      </w:r>
      <w:proofErr w:type="gramEnd"/>
      <w:r w:rsidRPr="00BE6A6E">
        <w:rPr>
          <w:rFonts w:ascii="Arial" w:hAnsi="Arial" w:cs="Arial"/>
          <w:b/>
        </w:rPr>
        <w:t xml:space="preserve"> until the site has been stabilised by permanent vegetation cover or hard surface.</w:t>
      </w:r>
    </w:p>
    <w:p w14:paraId="3CB31884" w14:textId="77777777" w:rsidR="005E3199" w:rsidRPr="00BE6A6E" w:rsidRDefault="005E3199" w:rsidP="009A0289">
      <w:pPr>
        <w:spacing w:before="120" w:after="120" w:line="240" w:lineRule="auto"/>
        <w:ind w:left="720"/>
        <w:rPr>
          <w:rFonts w:ascii="Arial" w:hAnsi="Arial" w:cs="Arial"/>
          <w:b/>
          <w:bCs/>
        </w:rPr>
      </w:pPr>
      <w:r w:rsidRPr="00BE6A6E">
        <w:rPr>
          <w:rFonts w:ascii="Arial" w:hAnsi="Arial" w:cs="Arial"/>
          <w:b/>
          <w:bCs/>
        </w:rPr>
        <w:t xml:space="preserve">Note: Council may impose on-the-spot fines for non-compliance with this condition.  </w:t>
      </w:r>
    </w:p>
    <w:p w14:paraId="3DC0596B" w14:textId="77777777" w:rsidR="005E3199" w:rsidRPr="00BE6A6E" w:rsidRDefault="005E3199" w:rsidP="009A0289">
      <w:pPr>
        <w:spacing w:before="120" w:after="120" w:line="240" w:lineRule="auto"/>
        <w:ind w:left="720"/>
        <w:rPr>
          <w:rFonts w:ascii="Arial" w:hAnsi="Arial" w:cs="Arial"/>
          <w:b/>
        </w:rPr>
      </w:pPr>
      <w:r w:rsidRPr="00BE6A6E">
        <w:rPr>
          <w:rFonts w:ascii="Arial" w:hAnsi="Arial" w:cs="Arial"/>
          <w:b/>
        </w:rPr>
        <w:t>Any such measures that are deemed to be necessary because of the local conditions must be maintained at all times until the site is made stable (i.e. by permanent vegetation cover or hard surface).</w:t>
      </w:r>
    </w:p>
    <w:p w14:paraId="4549A0D3" w14:textId="5125359B" w:rsidR="00D63921" w:rsidRPr="009A0289" w:rsidRDefault="00D63921" w:rsidP="009A0289">
      <w:pPr>
        <w:spacing w:before="120" w:after="120" w:line="240" w:lineRule="auto"/>
        <w:ind w:left="709"/>
        <w:jc w:val="both"/>
        <w:rPr>
          <w:rFonts w:ascii="Arial" w:hAnsi="Arial" w:cs="Arial"/>
          <w:b/>
          <w:bCs/>
          <w:highlight w:val="yellow"/>
        </w:rPr>
      </w:pPr>
      <w:r>
        <w:rPr>
          <w:rFonts w:ascii="Arial" w:hAnsi="Arial" w:cs="Arial"/>
          <w:b/>
          <w:bCs/>
        </w:rPr>
        <w:tab/>
      </w:r>
      <w:r w:rsidRPr="00D77F11">
        <w:rPr>
          <w:rFonts w:ascii="Arial" w:hAnsi="Arial" w:cs="Arial"/>
          <w:u w:val="single"/>
        </w:rPr>
        <w:t>Reason</w:t>
      </w:r>
      <w:r w:rsidRPr="000E4B92">
        <w:rPr>
          <w:rFonts w:ascii="Arial" w:hAnsi="Arial" w:cs="Arial"/>
        </w:rPr>
        <w:t xml:space="preserve">: To ensure </w:t>
      </w:r>
      <w:r>
        <w:rPr>
          <w:rFonts w:ascii="Arial" w:hAnsi="Arial" w:cs="Arial"/>
        </w:rPr>
        <w:t xml:space="preserve">that erosion and sedimentation are installed. </w:t>
      </w:r>
    </w:p>
    <w:p w14:paraId="6636EEAF" w14:textId="4E0B46F6" w:rsidR="005E3199" w:rsidRPr="00BE6A6E" w:rsidRDefault="002D7E80" w:rsidP="004C6E26">
      <w:pPr>
        <w:spacing w:before="240" w:after="120" w:line="240" w:lineRule="auto"/>
        <w:rPr>
          <w:rFonts w:ascii="Arial" w:hAnsi="Arial" w:cs="Arial"/>
          <w:b/>
          <w:bCs/>
        </w:rPr>
      </w:pPr>
      <w:r>
        <w:rPr>
          <w:rFonts w:ascii="Arial" w:hAnsi="Arial" w:cs="Arial"/>
          <w:b/>
          <w:bCs/>
        </w:rPr>
        <w:t>C</w:t>
      </w:r>
      <w:r w:rsidR="005E3199">
        <w:rPr>
          <w:rFonts w:ascii="Arial" w:hAnsi="Arial" w:cs="Arial"/>
          <w:b/>
          <w:bCs/>
        </w:rPr>
        <w:t>2</w:t>
      </w:r>
      <w:r w:rsidR="005E3199">
        <w:rPr>
          <w:rFonts w:ascii="Arial" w:hAnsi="Arial" w:cs="Arial"/>
          <w:b/>
          <w:bCs/>
        </w:rPr>
        <w:tab/>
      </w:r>
      <w:bookmarkStart w:id="197" w:name="fOC1a"/>
      <w:r w:rsidR="005E3199" w:rsidRPr="00BE6A6E">
        <w:rPr>
          <w:rFonts w:ascii="Arial" w:hAnsi="Arial" w:cs="Arial"/>
          <w:b/>
          <w:bCs/>
        </w:rPr>
        <w:t>Toilet facilities</w:t>
      </w:r>
    </w:p>
    <w:p w14:paraId="646FA908" w14:textId="77777777" w:rsidR="005E3199" w:rsidRPr="00BE6A6E" w:rsidRDefault="005E3199" w:rsidP="009A0289">
      <w:pPr>
        <w:spacing w:before="120" w:after="120" w:line="240" w:lineRule="auto"/>
        <w:ind w:left="720"/>
        <w:rPr>
          <w:rFonts w:ascii="Arial" w:hAnsi="Arial" w:cs="Arial"/>
        </w:rPr>
      </w:pPr>
      <w:r w:rsidRPr="00BE6A6E">
        <w:rPr>
          <w:rFonts w:ascii="Arial" w:hAnsi="Arial" w:cs="Arial"/>
        </w:rPr>
        <w:t xml:space="preserve">Toilet facilities are to be provided, at or in the vicinity of the work site at the rate of one toilet for every 20 persons or part of 20 persons employed at the site. Each toilet provided must be a toilet connected to an accredited sewage management system approved by the Council or be a building and construction site portable chemical toilet. </w:t>
      </w:r>
    </w:p>
    <w:p w14:paraId="6A0340F5" w14:textId="77777777" w:rsidR="005E3199" w:rsidRPr="00BE6A6E" w:rsidRDefault="005E3199" w:rsidP="009A0289">
      <w:pPr>
        <w:spacing w:before="120" w:after="120" w:line="240" w:lineRule="auto"/>
        <w:ind w:left="720"/>
        <w:rPr>
          <w:rFonts w:ascii="Arial" w:hAnsi="Arial" w:cs="Arial"/>
        </w:rPr>
      </w:pPr>
      <w:r w:rsidRPr="00BE6A6E">
        <w:rPr>
          <w:rFonts w:ascii="Arial" w:hAnsi="Arial" w:cs="Arial"/>
        </w:rPr>
        <w:t>Only one (1) such portable chemical toilet may be used during construction, should additional toilets be required during the construction they must be either:</w:t>
      </w:r>
    </w:p>
    <w:p w14:paraId="3F1029F4" w14:textId="77777777" w:rsidR="005E3199" w:rsidRPr="00BE6A6E" w:rsidRDefault="005E3199" w:rsidP="009A0289">
      <w:pPr>
        <w:pStyle w:val="ListParagraph"/>
        <w:numPr>
          <w:ilvl w:val="0"/>
          <w:numId w:val="26"/>
        </w:numPr>
        <w:spacing w:before="120" w:after="120" w:line="240" w:lineRule="auto"/>
        <w:ind w:left="1134" w:hanging="425"/>
        <w:contextualSpacing w:val="0"/>
        <w:rPr>
          <w:rFonts w:ascii="Arial" w:hAnsi="Arial" w:cs="Arial"/>
        </w:rPr>
      </w:pPr>
      <w:r w:rsidRPr="00BE6A6E">
        <w:rPr>
          <w:rFonts w:ascii="Arial" w:hAnsi="Arial" w:cs="Arial"/>
        </w:rPr>
        <w:t>Connected to an accredited sewage management system approved by the Council. or</w:t>
      </w:r>
    </w:p>
    <w:p w14:paraId="6A264EA7" w14:textId="77777777" w:rsidR="005E3199" w:rsidRPr="00BE6A6E" w:rsidRDefault="005E3199" w:rsidP="009A0289">
      <w:pPr>
        <w:pStyle w:val="ListParagraph"/>
        <w:numPr>
          <w:ilvl w:val="0"/>
          <w:numId w:val="26"/>
        </w:numPr>
        <w:spacing w:before="120" w:after="120" w:line="240" w:lineRule="auto"/>
        <w:ind w:left="1134" w:hanging="425"/>
        <w:contextualSpacing w:val="0"/>
        <w:rPr>
          <w:rFonts w:ascii="Arial" w:hAnsi="Arial" w:cs="Arial"/>
        </w:rPr>
      </w:pPr>
      <w:r w:rsidRPr="00BE6A6E">
        <w:rPr>
          <w:rFonts w:ascii="Arial" w:hAnsi="Arial" w:cs="Arial"/>
        </w:rPr>
        <w:t xml:space="preserve">Not installed or used until such time that approval under Section 68 of the Local Government Act 1993 is obtained for the installation of a human waste storage facility. </w:t>
      </w:r>
    </w:p>
    <w:p w14:paraId="57DA9DE0" w14:textId="30FD8F4A" w:rsidR="005E3199" w:rsidRDefault="005E3199" w:rsidP="009A0289">
      <w:pPr>
        <w:tabs>
          <w:tab w:val="left" w:pos="709"/>
        </w:tabs>
        <w:spacing w:before="120" w:after="120" w:line="240" w:lineRule="auto"/>
        <w:ind w:left="709"/>
        <w:rPr>
          <w:rFonts w:ascii="Arial" w:hAnsi="Arial" w:cs="Arial"/>
        </w:rPr>
      </w:pPr>
      <w:r>
        <w:rPr>
          <w:rFonts w:ascii="Arial" w:hAnsi="Arial" w:cs="Arial"/>
        </w:rPr>
        <w:tab/>
      </w:r>
      <w:r w:rsidRPr="00BE6A6E">
        <w:rPr>
          <w:rFonts w:ascii="Arial" w:hAnsi="Arial" w:cs="Arial"/>
        </w:rPr>
        <w:t xml:space="preserve">Note: The chemical toilet must be installed and serviced by a licensed contractor (including pump-outs) </w:t>
      </w:r>
    </w:p>
    <w:p w14:paraId="2BC2ABD4" w14:textId="4C05AD99" w:rsidR="00D63921" w:rsidRDefault="00D63921" w:rsidP="009A0289">
      <w:pPr>
        <w:spacing w:before="120" w:after="120" w:line="240" w:lineRule="auto"/>
        <w:ind w:left="709"/>
        <w:jc w:val="both"/>
        <w:rPr>
          <w:rFonts w:ascii="Arial" w:hAnsi="Arial" w:cs="Arial"/>
          <w:b/>
          <w:bCs/>
          <w:highlight w:val="yellow"/>
        </w:rPr>
      </w:pPr>
      <w:r w:rsidRPr="00D77F11">
        <w:rPr>
          <w:rFonts w:ascii="Arial" w:hAnsi="Arial" w:cs="Arial"/>
          <w:u w:val="single"/>
        </w:rPr>
        <w:lastRenderedPageBreak/>
        <w:t>Reason</w:t>
      </w:r>
      <w:r w:rsidRPr="000E4B92">
        <w:rPr>
          <w:rFonts w:ascii="Arial" w:hAnsi="Arial" w:cs="Arial"/>
        </w:rPr>
        <w:t xml:space="preserve">: To </w:t>
      </w:r>
      <w:r>
        <w:rPr>
          <w:rFonts w:ascii="Arial" w:hAnsi="Arial" w:cs="Arial"/>
        </w:rPr>
        <w:t xml:space="preserve">provide appropriate amenities for construction workers are provided. </w:t>
      </w:r>
    </w:p>
    <w:p w14:paraId="0CA2EDC2" w14:textId="77777777" w:rsidR="00D63921" w:rsidRDefault="00D63921" w:rsidP="009A0289">
      <w:pPr>
        <w:tabs>
          <w:tab w:val="left" w:pos="709"/>
        </w:tabs>
        <w:spacing w:after="120" w:line="240" w:lineRule="auto"/>
        <w:ind w:left="709"/>
        <w:rPr>
          <w:rFonts w:ascii="Arial" w:hAnsi="Arial" w:cs="Arial"/>
          <w:b/>
          <w:bCs/>
        </w:rPr>
      </w:pPr>
    </w:p>
    <w:bookmarkEnd w:id="196"/>
    <w:bookmarkEnd w:id="197"/>
    <w:p w14:paraId="623A32EB" w14:textId="6A53D3C8" w:rsidR="00A76CC6" w:rsidRPr="00342DF0" w:rsidRDefault="00A76CC6" w:rsidP="009A0289">
      <w:pPr>
        <w:pBdr>
          <w:bottom w:val="single" w:sz="18" w:space="1" w:color="auto"/>
        </w:pBdr>
        <w:spacing w:before="240" w:after="0" w:line="240" w:lineRule="auto"/>
        <w:rPr>
          <w:rFonts w:ascii="Arial" w:hAnsi="Arial" w:cs="Arial"/>
          <w:b/>
          <w:bCs/>
        </w:rPr>
      </w:pPr>
      <w:r>
        <w:rPr>
          <w:rFonts w:ascii="Arial" w:hAnsi="Arial" w:cs="Arial"/>
          <w:b/>
          <w:bCs/>
        </w:rPr>
        <w:t xml:space="preserve">PART </w:t>
      </w:r>
      <w:r w:rsidR="001524C1">
        <w:rPr>
          <w:rFonts w:ascii="Arial" w:hAnsi="Arial" w:cs="Arial"/>
          <w:b/>
          <w:bCs/>
        </w:rPr>
        <w:t>D</w:t>
      </w:r>
      <w:r>
        <w:rPr>
          <w:rFonts w:ascii="Arial" w:hAnsi="Arial" w:cs="Arial"/>
          <w:b/>
          <w:bCs/>
        </w:rPr>
        <w:t>:</w:t>
      </w:r>
      <w:r>
        <w:rPr>
          <w:rFonts w:ascii="Arial" w:hAnsi="Arial" w:cs="Arial"/>
          <w:b/>
          <w:bCs/>
        </w:rPr>
        <w:tab/>
      </w:r>
      <w:r w:rsidR="005E3199">
        <w:rPr>
          <w:rFonts w:ascii="Arial" w:hAnsi="Arial" w:cs="Arial"/>
          <w:b/>
          <w:bCs/>
        </w:rPr>
        <w:t>CONSTRUCTION C</w:t>
      </w:r>
      <w:r w:rsidRPr="00B820BD">
        <w:rPr>
          <w:rFonts w:ascii="Arial" w:hAnsi="Arial" w:cs="Arial"/>
          <w:b/>
          <w:bCs/>
        </w:rPr>
        <w:t>ONDITIONS</w:t>
      </w:r>
    </w:p>
    <w:p w14:paraId="63137E67" w14:textId="7E6B3F55" w:rsidR="00A76CC6" w:rsidRPr="00342DF0" w:rsidRDefault="001524C1" w:rsidP="004C6E26">
      <w:pPr>
        <w:tabs>
          <w:tab w:val="left" w:pos="709"/>
        </w:tabs>
        <w:spacing w:before="240" w:after="120" w:line="240" w:lineRule="auto"/>
        <w:rPr>
          <w:rFonts w:ascii="Arial" w:hAnsi="Arial" w:cs="Arial"/>
          <w:b/>
          <w:bCs/>
        </w:rPr>
      </w:pPr>
      <w:r>
        <w:rPr>
          <w:rFonts w:ascii="Arial" w:hAnsi="Arial" w:cs="Arial"/>
          <w:b/>
          <w:bCs/>
        </w:rPr>
        <w:t>D</w:t>
      </w:r>
      <w:r w:rsidR="00A76CC6">
        <w:rPr>
          <w:rFonts w:ascii="Arial" w:hAnsi="Arial" w:cs="Arial"/>
          <w:b/>
          <w:bCs/>
        </w:rPr>
        <w:t>1</w:t>
      </w:r>
      <w:r w:rsidR="00A76CC6">
        <w:rPr>
          <w:rFonts w:ascii="Arial" w:hAnsi="Arial" w:cs="Arial"/>
          <w:b/>
          <w:bCs/>
        </w:rPr>
        <w:tab/>
        <w:t>Construction H</w:t>
      </w:r>
      <w:r w:rsidR="00A76CC6" w:rsidRPr="00342DF0">
        <w:rPr>
          <w:rFonts w:ascii="Arial" w:hAnsi="Arial" w:cs="Arial"/>
          <w:b/>
          <w:bCs/>
        </w:rPr>
        <w:t>ours</w:t>
      </w:r>
    </w:p>
    <w:p w14:paraId="28E16AD4" w14:textId="77777777" w:rsidR="00E27F2E" w:rsidRPr="00BE6A6E" w:rsidRDefault="00E27F2E" w:rsidP="009A0289">
      <w:pPr>
        <w:pStyle w:val="Default"/>
        <w:spacing w:before="120" w:after="120"/>
        <w:ind w:left="720"/>
        <w:rPr>
          <w:sz w:val="22"/>
          <w:szCs w:val="22"/>
        </w:rPr>
      </w:pPr>
      <w:r w:rsidRPr="00BE6A6E">
        <w:rPr>
          <w:sz w:val="22"/>
          <w:szCs w:val="22"/>
        </w:rPr>
        <w:t xml:space="preserve">The principal certifier must ensure that building work, demolition or vegetation removal is only carried out between: </w:t>
      </w:r>
    </w:p>
    <w:p w14:paraId="2F949717" w14:textId="77777777" w:rsidR="00E27F2E" w:rsidRPr="00BE6A6E" w:rsidRDefault="00E27F2E" w:rsidP="009A0289">
      <w:pPr>
        <w:pStyle w:val="Default"/>
        <w:numPr>
          <w:ilvl w:val="0"/>
          <w:numId w:val="25"/>
        </w:numPr>
        <w:spacing w:before="120" w:after="120"/>
        <w:ind w:left="1134"/>
        <w:rPr>
          <w:sz w:val="22"/>
          <w:szCs w:val="22"/>
        </w:rPr>
      </w:pPr>
      <w:r w:rsidRPr="00BE6A6E">
        <w:rPr>
          <w:sz w:val="22"/>
          <w:szCs w:val="22"/>
        </w:rPr>
        <w:t>7am to 6pm on Monday to Friday.</w:t>
      </w:r>
    </w:p>
    <w:p w14:paraId="727529BD" w14:textId="77777777" w:rsidR="00E27F2E" w:rsidRPr="00BE6A6E" w:rsidRDefault="00E27F2E" w:rsidP="009A0289">
      <w:pPr>
        <w:pStyle w:val="Default"/>
        <w:numPr>
          <w:ilvl w:val="0"/>
          <w:numId w:val="25"/>
        </w:numPr>
        <w:spacing w:before="120" w:after="120"/>
        <w:ind w:left="1134"/>
        <w:rPr>
          <w:sz w:val="22"/>
          <w:szCs w:val="22"/>
        </w:rPr>
      </w:pPr>
      <w:r w:rsidRPr="00BE6A6E">
        <w:rPr>
          <w:sz w:val="22"/>
          <w:szCs w:val="22"/>
        </w:rPr>
        <w:t>8am to 1pm on Saturday.</w:t>
      </w:r>
    </w:p>
    <w:p w14:paraId="0F684D6B" w14:textId="77777777" w:rsidR="00E27F2E" w:rsidRPr="00BE6A6E" w:rsidRDefault="00E27F2E" w:rsidP="009A0289">
      <w:pPr>
        <w:pStyle w:val="Default"/>
        <w:spacing w:before="120" w:after="120"/>
        <w:ind w:left="720"/>
        <w:rPr>
          <w:sz w:val="22"/>
          <w:szCs w:val="22"/>
        </w:rPr>
      </w:pPr>
      <w:r w:rsidRPr="00BE6A6E">
        <w:rPr>
          <w:sz w:val="22"/>
          <w:szCs w:val="22"/>
        </w:rPr>
        <w:t xml:space="preserve">The principal certifier must ensure building work, demolition or vegetation removal is not carried out on Sundays and public holidays, except where there is an emergency. </w:t>
      </w:r>
    </w:p>
    <w:p w14:paraId="455B0710" w14:textId="77777777" w:rsidR="00E27F2E" w:rsidRPr="00BE6A6E" w:rsidRDefault="00E27F2E" w:rsidP="009A0289">
      <w:pPr>
        <w:pStyle w:val="Default"/>
        <w:spacing w:before="120" w:after="120"/>
        <w:ind w:left="720"/>
        <w:rPr>
          <w:sz w:val="22"/>
          <w:szCs w:val="22"/>
        </w:rPr>
      </w:pPr>
      <w:r w:rsidRPr="00BE6A6E">
        <w:rPr>
          <w:sz w:val="22"/>
          <w:szCs w:val="22"/>
        </w:rPr>
        <w:t xml:space="preserve">Unless otherwise approved within a construction site management plan, construction vehicles, machinery, goods or materials must not be delivered to the site outside the approved hours of site works. </w:t>
      </w:r>
    </w:p>
    <w:p w14:paraId="16D80162" w14:textId="77777777" w:rsidR="00E27F2E" w:rsidRPr="00BE6A6E" w:rsidRDefault="00E27F2E" w:rsidP="009A0289">
      <w:pPr>
        <w:spacing w:before="120" w:after="120" w:line="240" w:lineRule="auto"/>
        <w:ind w:firstLine="709"/>
        <w:rPr>
          <w:rFonts w:ascii="Arial" w:hAnsi="Arial" w:cs="Arial"/>
          <w:b/>
          <w:bCs/>
        </w:rPr>
      </w:pPr>
      <w:r w:rsidRPr="00BE6A6E">
        <w:rPr>
          <w:rFonts w:ascii="Arial" w:hAnsi="Arial" w:cs="Arial"/>
          <w:b/>
          <w:bCs/>
        </w:rPr>
        <w:t xml:space="preserve">Note: </w:t>
      </w:r>
      <w:r w:rsidRPr="00BE6A6E">
        <w:rPr>
          <w:rFonts w:ascii="Arial" w:hAnsi="Arial" w:cs="Arial"/>
        </w:rPr>
        <w:t xml:space="preserve">Any variation to the hours of work requires Council’s approval. </w:t>
      </w:r>
      <w:bookmarkStart w:id="198" w:name="eD1b"/>
    </w:p>
    <w:bookmarkEnd w:id="198"/>
    <w:p w14:paraId="1120CCF6" w14:textId="687E1F01" w:rsidR="00A76CC6" w:rsidRDefault="00A76CC6" w:rsidP="009A0289">
      <w:pPr>
        <w:widowControl w:val="0"/>
        <w:spacing w:before="120" w:after="120" w:line="240" w:lineRule="auto"/>
        <w:ind w:left="709"/>
        <w:jc w:val="both"/>
        <w:rPr>
          <w:rFonts w:ascii="Arial" w:hAnsi="Arial" w:cs="Arial"/>
          <w:b/>
          <w:bCs/>
          <w:highlight w:val="yellow"/>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ensure</w:t>
      </w:r>
      <w:r w:rsidRPr="005C194C">
        <w:rPr>
          <w:rFonts w:ascii="Arial" w:hAnsi="Arial" w:cs="Arial"/>
        </w:rPr>
        <w:t xml:space="preserve"> </w:t>
      </w:r>
      <w:r>
        <w:rPr>
          <w:rFonts w:ascii="Arial" w:hAnsi="Arial" w:cs="Arial"/>
        </w:rPr>
        <w:t xml:space="preserve">the amenity of the area is maintained during </w:t>
      </w:r>
      <w:r w:rsidR="00E27F2E">
        <w:rPr>
          <w:rFonts w:ascii="Arial" w:hAnsi="Arial" w:cs="Arial"/>
        </w:rPr>
        <w:t xml:space="preserve">construction </w:t>
      </w:r>
      <w:r>
        <w:rPr>
          <w:rFonts w:ascii="Arial" w:hAnsi="Arial" w:cs="Arial"/>
        </w:rPr>
        <w:t>works.</w:t>
      </w:r>
    </w:p>
    <w:p w14:paraId="45B779F3" w14:textId="69F35A7F" w:rsidR="00E27F2E" w:rsidRPr="00BE6A6E" w:rsidRDefault="001524C1" w:rsidP="004C6E26">
      <w:pPr>
        <w:tabs>
          <w:tab w:val="left" w:pos="709"/>
        </w:tabs>
        <w:spacing w:before="240" w:after="120" w:line="240" w:lineRule="auto"/>
        <w:rPr>
          <w:rFonts w:ascii="Arial" w:hAnsi="Arial" w:cs="Arial"/>
          <w:b/>
        </w:rPr>
      </w:pPr>
      <w:r>
        <w:rPr>
          <w:rFonts w:ascii="Arial" w:hAnsi="Arial" w:cs="Arial"/>
          <w:b/>
          <w:bCs/>
        </w:rPr>
        <w:t>D</w:t>
      </w:r>
      <w:r w:rsidR="00A76CC6">
        <w:rPr>
          <w:rFonts w:ascii="Arial" w:hAnsi="Arial" w:cs="Arial"/>
          <w:b/>
          <w:bCs/>
        </w:rPr>
        <w:t>2</w:t>
      </w:r>
      <w:r w:rsidR="00A76CC6">
        <w:rPr>
          <w:rFonts w:ascii="Arial" w:hAnsi="Arial" w:cs="Arial"/>
          <w:b/>
          <w:bCs/>
        </w:rPr>
        <w:tab/>
      </w:r>
      <w:r w:rsidR="00E27F2E" w:rsidRPr="00BE6A6E">
        <w:rPr>
          <w:rFonts w:ascii="Arial" w:hAnsi="Arial" w:cs="Arial"/>
          <w:b/>
        </w:rPr>
        <w:t>Construction Noise</w:t>
      </w:r>
    </w:p>
    <w:p w14:paraId="2ACE324D" w14:textId="77777777" w:rsidR="00E27F2E" w:rsidRPr="00BE6A6E" w:rsidRDefault="00E27F2E" w:rsidP="004C6E26">
      <w:pPr>
        <w:pStyle w:val="Default"/>
        <w:spacing w:before="120" w:after="120"/>
        <w:ind w:left="720"/>
        <w:rPr>
          <w:sz w:val="22"/>
          <w:szCs w:val="22"/>
        </w:rPr>
      </w:pPr>
      <w:r w:rsidRPr="00BE6A6E">
        <w:rPr>
          <w:sz w:val="22"/>
          <w:szCs w:val="22"/>
        </w:rPr>
        <w:t xml:space="preserve">While building work is being carried out, and where a noise and vibration management plan is approved under this consent, the applicant must ensure that any noise generated from the site is controlled in accordance with the requirements of that plan. </w:t>
      </w:r>
    </w:p>
    <w:p w14:paraId="436C7157" w14:textId="49785E54" w:rsidR="00E27F2E" w:rsidRPr="00BE6A6E" w:rsidRDefault="00E27F2E" w:rsidP="004C6E26">
      <w:pPr>
        <w:pStyle w:val="Default"/>
        <w:spacing w:before="120" w:after="120"/>
        <w:ind w:firstLine="720"/>
        <w:rPr>
          <w:sz w:val="22"/>
          <w:szCs w:val="22"/>
        </w:rPr>
      </w:pPr>
      <w:r w:rsidRPr="00BE6A6E">
        <w:rPr>
          <w:b/>
          <w:bCs/>
          <w:sz w:val="22"/>
          <w:szCs w:val="22"/>
        </w:rPr>
        <w:t xml:space="preserve">OR </w:t>
      </w:r>
    </w:p>
    <w:p w14:paraId="0D90FFA1" w14:textId="0394EF99" w:rsidR="00E27F2E" w:rsidRDefault="00E27F2E" w:rsidP="004C6E26">
      <w:pPr>
        <w:tabs>
          <w:tab w:val="left" w:pos="709"/>
        </w:tabs>
        <w:spacing w:before="120" w:after="120" w:line="240" w:lineRule="auto"/>
        <w:ind w:left="709"/>
        <w:rPr>
          <w:rFonts w:ascii="Arial" w:hAnsi="Arial" w:cs="Arial"/>
        </w:rPr>
      </w:pPr>
      <w:r>
        <w:rPr>
          <w:rFonts w:ascii="Arial" w:hAnsi="Arial" w:cs="Arial"/>
        </w:rPr>
        <w:tab/>
      </w:r>
      <w:r w:rsidRPr="00BE6A6E">
        <w:rPr>
          <w:rFonts w:ascii="Arial" w:hAnsi="Arial" w:cs="Arial"/>
        </w:rPr>
        <w:t xml:space="preserve">While building work is being carried out and where no noise and vibration management plan is approved under this consent, the applicant is to ensure that any noise caused by demolition, vegetation removal or construction does not exceed an </w:t>
      </w:r>
      <w:proofErr w:type="spellStart"/>
      <w:r w:rsidRPr="00BE6A6E">
        <w:rPr>
          <w:rFonts w:ascii="Arial" w:hAnsi="Arial" w:cs="Arial"/>
        </w:rPr>
        <w:t>LAeq</w:t>
      </w:r>
      <w:proofErr w:type="spellEnd"/>
      <w:r w:rsidRPr="00BE6A6E">
        <w:rPr>
          <w:rFonts w:ascii="Arial" w:hAnsi="Arial" w:cs="Arial"/>
        </w:rPr>
        <w:t xml:space="preserve"> (15 min) of 5dB(A) above background noise, when measured at any lot boundary of the property where the construction is being carried out</w:t>
      </w:r>
      <w:r>
        <w:rPr>
          <w:rFonts w:ascii="Arial" w:hAnsi="Arial" w:cs="Arial"/>
        </w:rPr>
        <w:t>.</w:t>
      </w:r>
    </w:p>
    <w:p w14:paraId="52502E5E" w14:textId="450E9E64" w:rsidR="00E27F2E" w:rsidRDefault="00E27F2E" w:rsidP="004C6E26">
      <w:pPr>
        <w:widowControl w:val="0"/>
        <w:spacing w:before="120" w:after="120" w:line="240" w:lineRule="auto"/>
        <w:ind w:left="709"/>
        <w:jc w:val="both"/>
        <w:rPr>
          <w:rFonts w:ascii="Arial" w:hAnsi="Arial" w:cs="Arial"/>
          <w:b/>
          <w:bCs/>
          <w:highlight w:val="yellow"/>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ensure</w:t>
      </w:r>
      <w:r w:rsidRPr="005C194C">
        <w:rPr>
          <w:rFonts w:ascii="Arial" w:hAnsi="Arial" w:cs="Arial"/>
        </w:rPr>
        <w:t xml:space="preserve"> </w:t>
      </w:r>
      <w:r>
        <w:rPr>
          <w:rFonts w:ascii="Arial" w:hAnsi="Arial" w:cs="Arial"/>
        </w:rPr>
        <w:t>the amenity of the area is maintained during construction works.</w:t>
      </w:r>
    </w:p>
    <w:p w14:paraId="34B4F168" w14:textId="11FBA832" w:rsidR="00A76CC6" w:rsidRDefault="00E27F2E" w:rsidP="00D77F11">
      <w:pPr>
        <w:tabs>
          <w:tab w:val="left" w:pos="709"/>
        </w:tabs>
        <w:spacing w:before="240" w:after="0" w:line="240" w:lineRule="auto"/>
        <w:rPr>
          <w:rFonts w:ascii="Arial" w:hAnsi="Arial" w:cs="Arial"/>
          <w:b/>
          <w:bCs/>
        </w:rPr>
      </w:pPr>
      <w:r>
        <w:rPr>
          <w:rFonts w:ascii="Arial" w:hAnsi="Arial" w:cs="Arial"/>
          <w:b/>
          <w:bCs/>
        </w:rPr>
        <w:t>D3</w:t>
      </w:r>
      <w:r>
        <w:rPr>
          <w:rFonts w:ascii="Arial" w:hAnsi="Arial" w:cs="Arial"/>
          <w:b/>
          <w:bCs/>
        </w:rPr>
        <w:tab/>
      </w:r>
      <w:r w:rsidR="00A76CC6">
        <w:rPr>
          <w:rFonts w:ascii="Arial" w:hAnsi="Arial" w:cs="Arial"/>
          <w:b/>
          <w:bCs/>
        </w:rPr>
        <w:t>Sediment and Erosion Control</w:t>
      </w:r>
    </w:p>
    <w:p w14:paraId="17708C4C" w14:textId="60A0C351" w:rsidR="00A76CC6" w:rsidRDefault="00A76CC6" w:rsidP="00D77F11">
      <w:pPr>
        <w:pStyle w:val="ListParagraph"/>
        <w:spacing w:before="120" w:after="120" w:line="240" w:lineRule="auto"/>
        <w:contextualSpacing w:val="0"/>
        <w:jc w:val="both"/>
        <w:rPr>
          <w:rFonts w:ascii="Arial" w:hAnsi="Arial" w:cs="Arial"/>
        </w:rPr>
      </w:pPr>
      <w:r>
        <w:rPr>
          <w:rFonts w:ascii="Arial" w:hAnsi="Arial" w:cs="Arial"/>
        </w:rPr>
        <w:t>A</w:t>
      </w:r>
      <w:r w:rsidRPr="00B15FFE">
        <w:rPr>
          <w:rFonts w:ascii="Arial" w:hAnsi="Arial" w:cs="Arial"/>
        </w:rPr>
        <w:t xml:space="preserve">ppropriate sedimentation and erosion controls must be installed and maintained at all </w:t>
      </w:r>
      <w:r>
        <w:rPr>
          <w:rFonts w:ascii="Arial" w:hAnsi="Arial" w:cs="Arial"/>
        </w:rPr>
        <w:t>times during any maintenance</w:t>
      </w:r>
      <w:r w:rsidRPr="00B15FFE">
        <w:rPr>
          <w:rFonts w:ascii="Arial" w:hAnsi="Arial" w:cs="Arial"/>
        </w:rPr>
        <w:t xml:space="preserve"> operations to limit impacts on adjacent vegetation</w:t>
      </w:r>
      <w:r w:rsidR="00151D58">
        <w:rPr>
          <w:rFonts w:ascii="Arial" w:hAnsi="Arial" w:cs="Arial"/>
        </w:rPr>
        <w:t xml:space="preserve">, </w:t>
      </w:r>
      <w:r w:rsidR="00D77F11">
        <w:rPr>
          <w:rFonts w:ascii="Arial" w:hAnsi="Arial" w:cs="Arial"/>
        </w:rPr>
        <w:t>Belongil</w:t>
      </w:r>
      <w:r w:rsidR="00151D58">
        <w:rPr>
          <w:rFonts w:ascii="Arial" w:hAnsi="Arial" w:cs="Arial"/>
        </w:rPr>
        <w:t xml:space="preserve"> B</w:t>
      </w:r>
      <w:r>
        <w:rPr>
          <w:rFonts w:ascii="Arial" w:hAnsi="Arial" w:cs="Arial"/>
        </w:rPr>
        <w:t xml:space="preserve">each and the </w:t>
      </w:r>
      <w:r w:rsidR="00D77F11">
        <w:rPr>
          <w:rFonts w:ascii="Arial" w:hAnsi="Arial" w:cs="Arial"/>
        </w:rPr>
        <w:t>Belongil Estuary</w:t>
      </w:r>
      <w:r>
        <w:rPr>
          <w:rFonts w:ascii="Arial" w:hAnsi="Arial" w:cs="Arial"/>
        </w:rPr>
        <w:t>.</w:t>
      </w:r>
    </w:p>
    <w:p w14:paraId="2E1A9FA9" w14:textId="44AA5477" w:rsidR="00A76CC6" w:rsidRDefault="00A76CC6" w:rsidP="00D77F11">
      <w:pPr>
        <w:pStyle w:val="ListParagraph"/>
        <w:spacing w:before="120" w:after="120" w:line="240" w:lineRule="auto"/>
        <w:contextualSpacing w:val="0"/>
        <w:jc w:val="both"/>
        <w:rPr>
          <w:rFonts w:ascii="Arial" w:hAnsi="Arial" w:cs="Arial"/>
          <w:b/>
          <w:bCs/>
          <w:highlight w:val="yellow"/>
        </w:rPr>
      </w:pPr>
      <w:r w:rsidRPr="00D77F11">
        <w:rPr>
          <w:rFonts w:ascii="Arial" w:hAnsi="Arial" w:cs="Arial"/>
          <w:u w:val="single"/>
        </w:rPr>
        <w:t>Reason</w:t>
      </w:r>
      <w:r>
        <w:rPr>
          <w:rFonts w:ascii="Arial" w:hAnsi="Arial" w:cs="Arial"/>
        </w:rPr>
        <w:t>: To ensure the water quality</w:t>
      </w:r>
      <w:r w:rsidRPr="00466F5C">
        <w:rPr>
          <w:rFonts w:ascii="Arial" w:hAnsi="Arial" w:cs="Arial"/>
        </w:rPr>
        <w:t xml:space="preserve"> of the area i</w:t>
      </w:r>
      <w:r>
        <w:rPr>
          <w:rFonts w:ascii="Arial" w:hAnsi="Arial" w:cs="Arial"/>
        </w:rPr>
        <w:t xml:space="preserve">s maintained during </w:t>
      </w:r>
      <w:r w:rsidR="00D63921">
        <w:rPr>
          <w:rFonts w:ascii="Arial" w:hAnsi="Arial" w:cs="Arial"/>
        </w:rPr>
        <w:t xml:space="preserve">construction </w:t>
      </w:r>
      <w:r>
        <w:rPr>
          <w:rFonts w:ascii="Arial" w:hAnsi="Arial" w:cs="Arial"/>
        </w:rPr>
        <w:t xml:space="preserve"> works</w:t>
      </w:r>
      <w:r w:rsidRPr="00466F5C">
        <w:rPr>
          <w:rFonts w:ascii="Arial" w:hAnsi="Arial" w:cs="Arial"/>
        </w:rPr>
        <w:t>.</w:t>
      </w:r>
    </w:p>
    <w:p w14:paraId="31101DC7" w14:textId="33A95E57" w:rsidR="00A76CC6" w:rsidRPr="003C1558" w:rsidRDefault="001524C1" w:rsidP="0053195B">
      <w:pPr>
        <w:spacing w:before="240" w:after="0" w:line="240" w:lineRule="auto"/>
        <w:rPr>
          <w:rFonts w:ascii="Arial" w:hAnsi="Arial" w:cs="Arial"/>
          <w:b/>
          <w:bCs/>
          <w:lang w:val="en-US"/>
        </w:rPr>
      </w:pPr>
      <w:r>
        <w:rPr>
          <w:rFonts w:ascii="Arial" w:hAnsi="Arial" w:cs="Arial"/>
          <w:b/>
          <w:bCs/>
          <w:lang w:val="en-US"/>
        </w:rPr>
        <w:t>D</w:t>
      </w:r>
      <w:r w:rsidR="00E27F2E">
        <w:rPr>
          <w:rFonts w:ascii="Arial" w:hAnsi="Arial" w:cs="Arial"/>
          <w:b/>
          <w:bCs/>
          <w:lang w:val="en-US"/>
        </w:rPr>
        <w:t>4</w:t>
      </w:r>
      <w:r w:rsidR="00A76CC6" w:rsidRPr="003C1558">
        <w:rPr>
          <w:rFonts w:ascii="Arial" w:hAnsi="Arial" w:cs="Arial"/>
          <w:b/>
          <w:bCs/>
          <w:lang w:val="en-US"/>
        </w:rPr>
        <w:tab/>
      </w:r>
      <w:r w:rsidR="00A76CC6">
        <w:rPr>
          <w:rFonts w:ascii="Arial" w:hAnsi="Arial" w:cs="Arial"/>
          <w:b/>
          <w:bCs/>
          <w:lang w:val="en-US"/>
        </w:rPr>
        <w:t>Biodiversity Protection and M</w:t>
      </w:r>
      <w:r w:rsidR="00A76CC6" w:rsidRPr="00CD0ADB">
        <w:rPr>
          <w:rFonts w:ascii="Arial" w:hAnsi="Arial" w:cs="Arial"/>
          <w:b/>
          <w:bCs/>
          <w:lang w:val="en-US"/>
        </w:rPr>
        <w:t>anagement</w:t>
      </w:r>
    </w:p>
    <w:p w14:paraId="5BD6FA48" w14:textId="7F038EE8" w:rsidR="00A76CC6" w:rsidRDefault="00A76CC6" w:rsidP="004C6E26">
      <w:pPr>
        <w:pStyle w:val="ListParagraph"/>
        <w:spacing w:before="120" w:after="120" w:line="240" w:lineRule="auto"/>
        <w:contextualSpacing w:val="0"/>
        <w:jc w:val="both"/>
        <w:rPr>
          <w:rFonts w:ascii="Arial" w:hAnsi="Arial" w:cs="Arial"/>
        </w:rPr>
      </w:pPr>
      <w:r w:rsidRPr="00554485">
        <w:rPr>
          <w:rFonts w:ascii="Arial" w:hAnsi="Arial" w:cs="Arial"/>
        </w:rPr>
        <w:t xml:space="preserve">Existing trees </w:t>
      </w:r>
      <w:r>
        <w:rPr>
          <w:rFonts w:ascii="Arial" w:hAnsi="Arial" w:cs="Arial"/>
        </w:rPr>
        <w:t>and native vegetation on</w:t>
      </w:r>
      <w:r w:rsidRPr="00554485">
        <w:rPr>
          <w:rFonts w:ascii="Arial" w:hAnsi="Arial" w:cs="Arial"/>
        </w:rPr>
        <w:t xml:space="preserve"> the site are to be retained and protected from damage during </w:t>
      </w:r>
      <w:ins w:id="199" w:author="Van Iersel, Rob" w:date="2024-09-23T08:30:00Z">
        <w:r w:rsidR="0065099D">
          <w:rPr>
            <w:rFonts w:ascii="Arial" w:hAnsi="Arial" w:cs="Arial"/>
          </w:rPr>
          <w:t xml:space="preserve">initial construction and during </w:t>
        </w:r>
      </w:ins>
      <w:r>
        <w:rPr>
          <w:rFonts w:ascii="Arial" w:hAnsi="Arial" w:cs="Arial"/>
        </w:rPr>
        <w:t xml:space="preserve">any </w:t>
      </w:r>
      <w:ins w:id="200" w:author="Van Iersel, Rob" w:date="2024-09-23T08:30:00Z">
        <w:r w:rsidR="0065099D">
          <w:rPr>
            <w:rFonts w:ascii="Arial" w:hAnsi="Arial" w:cs="Arial"/>
          </w:rPr>
          <w:t xml:space="preserve">subsequent </w:t>
        </w:r>
      </w:ins>
      <w:r>
        <w:rPr>
          <w:rFonts w:ascii="Arial" w:hAnsi="Arial" w:cs="Arial"/>
        </w:rPr>
        <w:t xml:space="preserve">maintenance </w:t>
      </w:r>
      <w:r w:rsidRPr="00554485">
        <w:rPr>
          <w:rFonts w:ascii="Arial" w:hAnsi="Arial" w:cs="Arial"/>
        </w:rPr>
        <w:t xml:space="preserve">work, with the exception of </w:t>
      </w:r>
      <w:del w:id="201" w:author="Van Iersel, Rob" w:date="2024-09-23T08:30:00Z">
        <w:r w:rsidRPr="00554485" w:rsidDel="0065099D">
          <w:rPr>
            <w:rFonts w:ascii="Arial" w:hAnsi="Arial" w:cs="Arial"/>
          </w:rPr>
          <w:delText xml:space="preserve">the </w:delText>
        </w:r>
      </w:del>
      <w:r w:rsidRPr="00554485">
        <w:rPr>
          <w:rFonts w:ascii="Arial" w:hAnsi="Arial" w:cs="Arial"/>
        </w:rPr>
        <w:t>trees</w:t>
      </w:r>
      <w:r>
        <w:rPr>
          <w:rFonts w:ascii="Arial" w:hAnsi="Arial" w:cs="Arial"/>
        </w:rPr>
        <w:t xml:space="preserve"> that have died or collapsed onto the beach.  Dead or collapsed tree removal shall be carried out by an appropriately qualified person to avoid any risk to life or damage to property and must have with adequate public liability insurance. </w:t>
      </w:r>
    </w:p>
    <w:p w14:paraId="5128DD56" w14:textId="2B929684" w:rsidR="00A76CC6" w:rsidRPr="008E253B" w:rsidRDefault="00A76CC6" w:rsidP="004C6E26">
      <w:pPr>
        <w:pStyle w:val="ListParagraph"/>
        <w:spacing w:before="120" w:after="120" w:line="240" w:lineRule="auto"/>
        <w:contextualSpacing w:val="0"/>
        <w:jc w:val="both"/>
        <w:rPr>
          <w:rFonts w:ascii="Arial" w:hAnsi="Arial" w:cs="Arial"/>
        </w:rPr>
      </w:pPr>
      <w:r w:rsidRPr="008E253B">
        <w:rPr>
          <w:rFonts w:ascii="Arial" w:hAnsi="Arial" w:cs="Arial"/>
        </w:rPr>
        <w:t xml:space="preserve">In order to protect the biodiversity values that remain </w:t>
      </w:r>
      <w:r>
        <w:rPr>
          <w:rFonts w:ascii="Arial" w:hAnsi="Arial" w:cs="Arial"/>
        </w:rPr>
        <w:t>on the subject land</w:t>
      </w:r>
      <w:r w:rsidR="00D77F11">
        <w:rPr>
          <w:rFonts w:ascii="Arial" w:hAnsi="Arial" w:cs="Arial"/>
        </w:rPr>
        <w:t>,</w:t>
      </w:r>
      <w:r>
        <w:rPr>
          <w:rFonts w:ascii="Arial" w:hAnsi="Arial" w:cs="Arial"/>
        </w:rPr>
        <w:t xml:space="preserve"> the following shall be complied with</w:t>
      </w:r>
      <w:r w:rsidRPr="008E253B">
        <w:rPr>
          <w:rFonts w:ascii="Arial" w:hAnsi="Arial" w:cs="Arial"/>
        </w:rPr>
        <w:t>:</w:t>
      </w:r>
    </w:p>
    <w:p w14:paraId="62C7F51C" w14:textId="295EEBA4" w:rsidR="0065099D" w:rsidRPr="0065099D" w:rsidRDefault="00B03061" w:rsidP="0065099D">
      <w:pPr>
        <w:pStyle w:val="ListParagraph"/>
        <w:numPr>
          <w:ilvl w:val="0"/>
          <w:numId w:val="20"/>
        </w:numPr>
        <w:spacing w:before="120" w:after="120" w:line="240" w:lineRule="auto"/>
        <w:contextualSpacing w:val="0"/>
        <w:jc w:val="both"/>
        <w:rPr>
          <w:rFonts w:ascii="Arial" w:hAnsi="Arial" w:cs="Arial"/>
        </w:rPr>
      </w:pPr>
      <w:r>
        <w:rPr>
          <w:rFonts w:ascii="Arial" w:hAnsi="Arial" w:cs="Arial"/>
        </w:rPr>
        <w:t>No native trees are</w:t>
      </w:r>
      <w:r w:rsidR="00A76CC6" w:rsidRPr="00151D58">
        <w:rPr>
          <w:rFonts w:ascii="Arial" w:hAnsi="Arial" w:cs="Arial"/>
        </w:rPr>
        <w:t xml:space="preserve"> to be cleared for this development. Trees that have been severely damaged or killed by coastal erosion can be used for dune stabilization or relocated</w:t>
      </w:r>
      <w:r w:rsidR="00151D58">
        <w:rPr>
          <w:rFonts w:ascii="Arial" w:hAnsi="Arial" w:cs="Arial"/>
        </w:rPr>
        <w:t xml:space="preserve"> into adjacent areas of habitat</w:t>
      </w:r>
    </w:p>
    <w:p w14:paraId="0F624686" w14:textId="51C62CFE" w:rsidR="00A76CC6" w:rsidRPr="00151D58" w:rsidRDefault="00A76CC6" w:rsidP="004C6E26">
      <w:pPr>
        <w:pStyle w:val="ListParagraph"/>
        <w:numPr>
          <w:ilvl w:val="0"/>
          <w:numId w:val="20"/>
        </w:numPr>
        <w:spacing w:before="120" w:after="120" w:line="240" w:lineRule="auto"/>
        <w:contextualSpacing w:val="0"/>
        <w:jc w:val="both"/>
        <w:rPr>
          <w:rFonts w:ascii="Arial" w:hAnsi="Arial" w:cs="Arial"/>
        </w:rPr>
      </w:pPr>
      <w:r w:rsidRPr="00151D58">
        <w:rPr>
          <w:rFonts w:ascii="Arial" w:hAnsi="Arial" w:cs="Arial"/>
        </w:rPr>
        <w:lastRenderedPageBreak/>
        <w:t>All native vegetation used in rehabilitation area</w:t>
      </w:r>
      <w:r w:rsidR="00151D58">
        <w:rPr>
          <w:rFonts w:ascii="Arial" w:hAnsi="Arial" w:cs="Arial"/>
        </w:rPr>
        <w:t>s is to be endemic to Byron Bay</w:t>
      </w:r>
    </w:p>
    <w:p w14:paraId="73377862" w14:textId="77777777" w:rsidR="00AD0A9C" w:rsidRPr="00AD0A9C" w:rsidRDefault="00AD0A9C" w:rsidP="004C6E26">
      <w:pPr>
        <w:pStyle w:val="ListParagraph"/>
        <w:numPr>
          <w:ilvl w:val="0"/>
          <w:numId w:val="20"/>
        </w:numPr>
        <w:spacing w:before="120" w:after="120" w:line="240" w:lineRule="auto"/>
        <w:contextualSpacing w:val="0"/>
        <w:jc w:val="both"/>
        <w:rPr>
          <w:rFonts w:ascii="Arial" w:hAnsi="Arial" w:cs="Arial"/>
        </w:rPr>
      </w:pPr>
      <w:r w:rsidRPr="00AD0A9C">
        <w:rPr>
          <w:rFonts w:ascii="Arial" w:hAnsi="Arial" w:cs="Arial"/>
        </w:rPr>
        <w:t>If a marine turtle nest is identified within 30 metres of a work area then it must be notified to NPWS and advice obtained on measures to avoid and mitigate any impacts from proposed works</w:t>
      </w:r>
    </w:p>
    <w:p w14:paraId="32124D46" w14:textId="77777777" w:rsidR="00AD0A9C" w:rsidRPr="00AD0A9C" w:rsidRDefault="00AD0A9C" w:rsidP="004C6E26">
      <w:pPr>
        <w:pStyle w:val="ListParagraph"/>
        <w:numPr>
          <w:ilvl w:val="0"/>
          <w:numId w:val="20"/>
        </w:numPr>
        <w:spacing w:before="120" w:after="120" w:line="240" w:lineRule="auto"/>
        <w:contextualSpacing w:val="0"/>
        <w:jc w:val="both"/>
        <w:rPr>
          <w:rFonts w:ascii="Arial" w:hAnsi="Arial" w:cs="Arial"/>
        </w:rPr>
      </w:pPr>
      <w:r w:rsidRPr="00AD0A9C">
        <w:rPr>
          <w:rFonts w:ascii="Arial" w:hAnsi="Arial" w:cs="Arial"/>
        </w:rPr>
        <w:t>If a shorebird nest is identified within 30 metres of a work area then it must be notified to NPWS and advice obtained on measures to avoid and mitigate any impacts from proposed works</w:t>
      </w:r>
    </w:p>
    <w:p w14:paraId="4533F2AA" w14:textId="7A4588E1" w:rsidR="00A76CC6" w:rsidRPr="00705828" w:rsidRDefault="00151D58" w:rsidP="004C6E26">
      <w:pPr>
        <w:pStyle w:val="ListParagraph"/>
        <w:numPr>
          <w:ilvl w:val="0"/>
          <w:numId w:val="20"/>
        </w:numPr>
        <w:spacing w:before="120" w:after="120" w:line="240" w:lineRule="auto"/>
        <w:contextualSpacing w:val="0"/>
        <w:jc w:val="both"/>
        <w:rPr>
          <w:rFonts w:ascii="Arial" w:hAnsi="Arial" w:cs="Arial"/>
        </w:rPr>
      </w:pPr>
      <w:r>
        <w:rPr>
          <w:rFonts w:ascii="Arial" w:hAnsi="Arial" w:cs="Arial"/>
        </w:rPr>
        <w:t>I</w:t>
      </w:r>
      <w:r w:rsidR="00A76CC6" w:rsidRPr="00705828">
        <w:rPr>
          <w:rFonts w:ascii="Arial" w:hAnsi="Arial" w:cs="Arial"/>
        </w:rPr>
        <w:t xml:space="preserve">f unexpected protected or threatened fauna are encountered, then work </w:t>
      </w:r>
      <w:r w:rsidR="00A76CC6">
        <w:rPr>
          <w:rFonts w:ascii="Arial" w:hAnsi="Arial" w:cs="Arial"/>
        </w:rPr>
        <w:t>must</w:t>
      </w:r>
      <w:r w:rsidR="00A76CC6" w:rsidRPr="00705828">
        <w:rPr>
          <w:rFonts w:ascii="Arial" w:hAnsi="Arial" w:cs="Arial"/>
        </w:rPr>
        <w:t xml:space="preserve"> stop immediately, and a qualified ecologist or wildlife carer </w:t>
      </w:r>
      <w:r w:rsidR="00A76CC6">
        <w:rPr>
          <w:rFonts w:ascii="Arial" w:hAnsi="Arial" w:cs="Arial"/>
        </w:rPr>
        <w:t>must</w:t>
      </w:r>
      <w:r w:rsidR="00A76CC6" w:rsidRPr="00705828">
        <w:rPr>
          <w:rFonts w:ascii="Arial" w:hAnsi="Arial" w:cs="Arial"/>
        </w:rPr>
        <w:t xml:space="preserve"> be contacted</w:t>
      </w:r>
      <w:r w:rsidR="00A76CC6">
        <w:rPr>
          <w:rFonts w:ascii="Arial" w:hAnsi="Arial" w:cs="Arial"/>
        </w:rPr>
        <w:t xml:space="preserve"> and relevant fauna spotter/catcher protocols must be followed to prevent harm to wildlife</w:t>
      </w:r>
    </w:p>
    <w:p w14:paraId="0EA3EBE8" w14:textId="4B4DDD61" w:rsidR="00A76CC6" w:rsidRPr="00151D58" w:rsidRDefault="00A76CC6" w:rsidP="004C6E26">
      <w:pPr>
        <w:pStyle w:val="ListParagraph"/>
        <w:numPr>
          <w:ilvl w:val="0"/>
          <w:numId w:val="20"/>
        </w:numPr>
        <w:spacing w:before="120" w:after="120" w:line="240" w:lineRule="auto"/>
        <w:contextualSpacing w:val="0"/>
        <w:jc w:val="both"/>
        <w:rPr>
          <w:rFonts w:ascii="Arial" w:hAnsi="Arial" w:cs="Arial"/>
        </w:rPr>
      </w:pPr>
      <w:r w:rsidRPr="00151D58">
        <w:rPr>
          <w:rFonts w:ascii="Arial" w:hAnsi="Arial" w:cs="Arial"/>
        </w:rPr>
        <w:t xml:space="preserve">All machinery is to be clean prior to entering the subject land to ensure that weed seeds </w:t>
      </w:r>
      <w:r w:rsidR="008A2C0F">
        <w:rPr>
          <w:rFonts w:ascii="Arial" w:hAnsi="Arial" w:cs="Arial"/>
        </w:rPr>
        <w:t>and propagules are not imported</w:t>
      </w:r>
    </w:p>
    <w:p w14:paraId="39E32AA5" w14:textId="2484FF46" w:rsidR="00AD0A9C" w:rsidRPr="00D77F11" w:rsidRDefault="00A76CC6" w:rsidP="004C6E26">
      <w:pPr>
        <w:pStyle w:val="ListParagraph"/>
        <w:numPr>
          <w:ilvl w:val="0"/>
          <w:numId w:val="20"/>
        </w:numPr>
        <w:spacing w:before="120" w:after="120" w:line="240" w:lineRule="auto"/>
        <w:contextualSpacing w:val="0"/>
        <w:jc w:val="both"/>
        <w:rPr>
          <w:rFonts w:ascii="Arial" w:hAnsi="Arial" w:cs="Arial"/>
        </w:rPr>
      </w:pPr>
      <w:r w:rsidRPr="00D77F11">
        <w:rPr>
          <w:rFonts w:ascii="Arial" w:hAnsi="Arial" w:cs="Arial"/>
        </w:rPr>
        <w:t>Contingencies are required to address the risk of bushfire, including spark arrestors and suspending works in high bushfire danger periods</w:t>
      </w:r>
      <w:r w:rsidR="00D77F11" w:rsidRPr="00D77F11">
        <w:rPr>
          <w:rFonts w:ascii="Arial" w:hAnsi="Arial" w:cs="Arial"/>
        </w:rPr>
        <w:t>.</w:t>
      </w:r>
    </w:p>
    <w:p w14:paraId="06147BF8" w14:textId="77777777" w:rsidR="00A76CC6" w:rsidRDefault="00A76CC6" w:rsidP="004C6E26">
      <w:pPr>
        <w:spacing w:before="120" w:after="120" w:line="240" w:lineRule="auto"/>
        <w:ind w:left="720"/>
        <w:jc w:val="both"/>
        <w:rPr>
          <w:rFonts w:ascii="Arial" w:hAnsi="Arial" w:cs="Arial"/>
          <w:bCs/>
        </w:rPr>
      </w:pPr>
      <w:r w:rsidRPr="00AE720A">
        <w:rPr>
          <w:rFonts w:ascii="Arial" w:hAnsi="Arial" w:cs="Arial"/>
          <w:bCs/>
          <w:u w:val="single"/>
        </w:rPr>
        <w:t>Reason</w:t>
      </w:r>
      <w:r>
        <w:rPr>
          <w:rFonts w:ascii="Arial" w:hAnsi="Arial" w:cs="Arial"/>
          <w:bCs/>
        </w:rPr>
        <w:t xml:space="preserve">: To protect biodiversity on the site. </w:t>
      </w:r>
    </w:p>
    <w:p w14:paraId="590CE603" w14:textId="64920545" w:rsidR="00A76CC6" w:rsidRPr="00AC008B" w:rsidRDefault="001524C1" w:rsidP="00D77F11">
      <w:pPr>
        <w:widowControl w:val="0"/>
        <w:spacing w:before="240" w:after="0" w:line="240" w:lineRule="auto"/>
        <w:jc w:val="both"/>
        <w:rPr>
          <w:rFonts w:ascii="Arial" w:hAnsi="Arial" w:cs="Arial"/>
          <w:bCs/>
        </w:rPr>
      </w:pPr>
      <w:r>
        <w:rPr>
          <w:rFonts w:ascii="Arial" w:hAnsi="Arial" w:cs="Arial"/>
          <w:b/>
          <w:bCs/>
        </w:rPr>
        <w:t>D</w:t>
      </w:r>
      <w:r w:rsidR="005E3199">
        <w:rPr>
          <w:rFonts w:ascii="Arial" w:hAnsi="Arial" w:cs="Arial"/>
          <w:b/>
          <w:bCs/>
        </w:rPr>
        <w:t>5</w:t>
      </w:r>
      <w:r w:rsidR="00A76CC6" w:rsidRPr="00AC008B">
        <w:rPr>
          <w:rFonts w:ascii="Arial" w:hAnsi="Arial" w:cs="Arial"/>
          <w:bCs/>
        </w:rPr>
        <w:tab/>
      </w:r>
      <w:r w:rsidR="00A76CC6" w:rsidRPr="00AC008B">
        <w:rPr>
          <w:rFonts w:ascii="Arial" w:hAnsi="Arial" w:cs="Arial"/>
          <w:b/>
          <w:bCs/>
        </w:rPr>
        <w:t>Visual Impact and Beach Amenity</w:t>
      </w:r>
    </w:p>
    <w:p w14:paraId="5EE0E365" w14:textId="1B1E0D3C" w:rsidR="00A76CC6" w:rsidRDefault="00627332" w:rsidP="00723CF2">
      <w:pPr>
        <w:widowControl w:val="0"/>
        <w:spacing w:before="120" w:after="120" w:line="240" w:lineRule="auto"/>
        <w:ind w:left="709"/>
        <w:jc w:val="both"/>
        <w:rPr>
          <w:rFonts w:ascii="Arial" w:hAnsi="Arial" w:cs="Arial"/>
          <w:bCs/>
        </w:rPr>
      </w:pPr>
      <w:r>
        <w:rPr>
          <w:rFonts w:ascii="Arial" w:hAnsi="Arial" w:cs="Arial"/>
          <w:bCs/>
        </w:rPr>
        <w:t>Dune</w:t>
      </w:r>
      <w:r w:rsidR="00A76CC6" w:rsidRPr="00AC008B">
        <w:rPr>
          <w:rFonts w:ascii="Arial" w:hAnsi="Arial" w:cs="Arial"/>
          <w:bCs/>
        </w:rPr>
        <w:t xml:space="preserve"> </w:t>
      </w:r>
      <w:r w:rsidR="00342CA6" w:rsidRPr="00AC008B">
        <w:rPr>
          <w:rFonts w:ascii="Arial" w:hAnsi="Arial" w:cs="Arial"/>
          <w:bCs/>
        </w:rPr>
        <w:t>stabilisation</w:t>
      </w:r>
      <w:r w:rsidR="00A76CC6" w:rsidRPr="00AC008B">
        <w:rPr>
          <w:rFonts w:ascii="Arial" w:hAnsi="Arial" w:cs="Arial"/>
          <w:bCs/>
        </w:rPr>
        <w:t xml:space="preserve"> and restoration works or maintenance shall use screening and </w:t>
      </w:r>
      <w:r>
        <w:rPr>
          <w:rFonts w:ascii="Arial" w:hAnsi="Arial" w:cs="Arial"/>
          <w:bCs/>
        </w:rPr>
        <w:t xml:space="preserve">dune forming </w:t>
      </w:r>
      <w:r w:rsidR="00A76CC6" w:rsidRPr="00AC008B">
        <w:rPr>
          <w:rFonts w:ascii="Arial" w:hAnsi="Arial" w:cs="Arial"/>
          <w:bCs/>
        </w:rPr>
        <w:t>fencing material with sandy, earth or green tones to reduce visual impacts.</w:t>
      </w:r>
    </w:p>
    <w:p w14:paraId="5F3AC2C2" w14:textId="227C1323" w:rsidR="00D74CD0" w:rsidRDefault="00D74CD0" w:rsidP="00723CF2">
      <w:pPr>
        <w:widowControl w:val="0"/>
        <w:spacing w:before="120" w:after="120" w:line="240" w:lineRule="auto"/>
        <w:ind w:left="709"/>
        <w:jc w:val="both"/>
        <w:rPr>
          <w:rFonts w:ascii="Arial" w:hAnsi="Arial" w:cs="Arial"/>
          <w:bCs/>
        </w:rPr>
      </w:pPr>
      <w:r w:rsidRPr="00D74CD0">
        <w:rPr>
          <w:rFonts w:ascii="Arial" w:hAnsi="Arial" w:cs="Arial"/>
          <w:bCs/>
        </w:rPr>
        <w:t>Any screening or dune forming material currently in use that is not sandy, earth or green tones will be replaced.</w:t>
      </w:r>
    </w:p>
    <w:p w14:paraId="00A8E564" w14:textId="77777777" w:rsidR="00A76CC6" w:rsidRDefault="00A76CC6" w:rsidP="00723CF2">
      <w:pPr>
        <w:widowControl w:val="0"/>
        <w:spacing w:before="120" w:after="120" w:line="240" w:lineRule="auto"/>
        <w:ind w:left="709"/>
        <w:jc w:val="both"/>
        <w:rPr>
          <w:rFonts w:ascii="Arial" w:hAnsi="Arial" w:cs="Arial"/>
          <w:bCs/>
        </w:rPr>
      </w:pPr>
      <w:r w:rsidRPr="00723CF2">
        <w:rPr>
          <w:rFonts w:ascii="Arial" w:hAnsi="Arial" w:cs="Arial"/>
          <w:bCs/>
          <w:u w:val="single"/>
        </w:rPr>
        <w:t>Reason</w:t>
      </w:r>
      <w:r>
        <w:rPr>
          <w:rFonts w:ascii="Arial" w:hAnsi="Arial" w:cs="Arial"/>
          <w:bCs/>
        </w:rPr>
        <w:t>: To ensure screening and fencing</w:t>
      </w:r>
      <w:r w:rsidRPr="00C1115A">
        <w:rPr>
          <w:rFonts w:ascii="Arial" w:hAnsi="Arial" w:cs="Arial"/>
          <w:bCs/>
        </w:rPr>
        <w:t xml:space="preserve"> do</w:t>
      </w:r>
      <w:r>
        <w:rPr>
          <w:rFonts w:ascii="Arial" w:hAnsi="Arial" w:cs="Arial"/>
          <w:bCs/>
        </w:rPr>
        <w:t>es not impact unnecessarily on the scenic amenity of the locality.</w:t>
      </w:r>
    </w:p>
    <w:p w14:paraId="0B13606D" w14:textId="4F0E9C21" w:rsidR="00E27F2E" w:rsidRPr="00BE6A6E" w:rsidRDefault="001524C1" w:rsidP="004C6E26">
      <w:pPr>
        <w:pStyle w:val="Style1"/>
        <w:numPr>
          <w:ilvl w:val="0"/>
          <w:numId w:val="0"/>
        </w:numPr>
        <w:spacing w:before="240"/>
        <w:ind w:left="567" w:hanging="567"/>
        <w:rPr>
          <w:b/>
        </w:rPr>
      </w:pPr>
      <w:r>
        <w:rPr>
          <w:b/>
          <w:bCs/>
        </w:rPr>
        <w:t>D</w:t>
      </w:r>
      <w:r w:rsidR="005E3199">
        <w:rPr>
          <w:b/>
          <w:bCs/>
        </w:rPr>
        <w:t>6</w:t>
      </w:r>
      <w:r w:rsidR="00A76CC6">
        <w:rPr>
          <w:b/>
          <w:bCs/>
        </w:rPr>
        <w:tab/>
      </w:r>
      <w:r w:rsidR="00E27F2E">
        <w:rPr>
          <w:b/>
          <w:bCs/>
        </w:rPr>
        <w:tab/>
      </w:r>
      <w:r w:rsidR="00E27F2E" w:rsidRPr="00BE6A6E">
        <w:rPr>
          <w:b/>
        </w:rPr>
        <w:t xml:space="preserve">Signs to be erected on </w:t>
      </w:r>
      <w:r w:rsidR="005E3199">
        <w:rPr>
          <w:b/>
        </w:rPr>
        <w:t xml:space="preserve">the works </w:t>
      </w:r>
      <w:r w:rsidR="00E27F2E" w:rsidRPr="00BE6A6E">
        <w:rPr>
          <w:b/>
        </w:rPr>
        <w:t xml:space="preserve">sites </w:t>
      </w:r>
    </w:p>
    <w:p w14:paraId="0166F73D" w14:textId="173CCA9B" w:rsidR="00E27F2E" w:rsidRPr="00BE6A6E" w:rsidRDefault="00E27F2E" w:rsidP="004C6E26">
      <w:pPr>
        <w:spacing w:before="120" w:after="120" w:line="240" w:lineRule="auto"/>
        <w:ind w:firstLine="720"/>
        <w:rPr>
          <w:rFonts w:ascii="Arial" w:hAnsi="Arial" w:cs="Arial"/>
        </w:rPr>
      </w:pPr>
      <w:r w:rsidRPr="00BE6A6E">
        <w:rPr>
          <w:rFonts w:ascii="Arial" w:hAnsi="Arial" w:cs="Arial"/>
        </w:rPr>
        <w:t>A sign must be erected in a prominent position on the work site:</w:t>
      </w:r>
    </w:p>
    <w:p w14:paraId="17DDC122" w14:textId="77777777" w:rsidR="00E27F2E" w:rsidRPr="00BE6A6E" w:rsidRDefault="00E27F2E" w:rsidP="004C6E26">
      <w:pPr>
        <w:spacing w:before="120" w:after="120" w:line="240" w:lineRule="auto"/>
        <w:ind w:left="1134" w:hanging="425"/>
        <w:rPr>
          <w:rFonts w:ascii="Arial" w:hAnsi="Arial" w:cs="Arial"/>
        </w:rPr>
      </w:pPr>
      <w:r w:rsidRPr="00BE6A6E">
        <w:rPr>
          <w:rFonts w:ascii="Arial" w:hAnsi="Arial" w:cs="Arial"/>
        </w:rPr>
        <w:t>a.</w:t>
      </w:r>
      <w:r w:rsidRPr="00BE6A6E">
        <w:rPr>
          <w:rFonts w:ascii="Arial" w:hAnsi="Arial" w:cs="Arial"/>
        </w:rPr>
        <w:tab/>
        <w:t>stating that unauthorised entry to the work site is prohibited, and</w:t>
      </w:r>
    </w:p>
    <w:p w14:paraId="3146E2C2" w14:textId="3A10ECE0" w:rsidR="00E27F2E" w:rsidRPr="00BE6A6E" w:rsidRDefault="00E27F2E" w:rsidP="004C6E26">
      <w:pPr>
        <w:spacing w:before="120" w:after="120" w:line="240" w:lineRule="auto"/>
        <w:ind w:left="1134" w:hanging="425"/>
        <w:rPr>
          <w:rFonts w:ascii="Arial" w:hAnsi="Arial" w:cs="Arial"/>
        </w:rPr>
      </w:pPr>
      <w:r w:rsidRPr="00BE6A6E">
        <w:rPr>
          <w:rFonts w:ascii="Arial" w:hAnsi="Arial" w:cs="Arial"/>
        </w:rPr>
        <w:t>b.</w:t>
      </w:r>
      <w:r w:rsidRPr="00BE6A6E">
        <w:rPr>
          <w:rFonts w:ascii="Arial" w:hAnsi="Arial" w:cs="Arial"/>
        </w:rPr>
        <w:tab/>
        <w:t>showing the name of the person in charge of the work site and a telephone number at which that person may be contacted outside working hours.</w:t>
      </w:r>
    </w:p>
    <w:p w14:paraId="6C9C0006" w14:textId="233418D5" w:rsidR="00E27F2E" w:rsidRDefault="00E27F2E" w:rsidP="004C6E26">
      <w:pPr>
        <w:tabs>
          <w:tab w:val="left" w:pos="709"/>
        </w:tabs>
        <w:spacing w:before="120" w:after="120" w:line="240" w:lineRule="auto"/>
        <w:rPr>
          <w:rFonts w:ascii="Arial" w:hAnsi="Arial" w:cs="Arial"/>
          <w:b/>
          <w:bCs/>
        </w:rPr>
      </w:pPr>
      <w:r>
        <w:rPr>
          <w:rFonts w:ascii="Arial" w:hAnsi="Arial" w:cs="Arial"/>
        </w:rPr>
        <w:tab/>
      </w:r>
      <w:r w:rsidRPr="00BE6A6E">
        <w:rPr>
          <w:rFonts w:ascii="Arial" w:hAnsi="Arial" w:cs="Arial"/>
        </w:rPr>
        <w:t>Any such sign is to be removed when the work has been completed</w:t>
      </w:r>
      <w:r w:rsidR="005E3199">
        <w:rPr>
          <w:rFonts w:ascii="Arial" w:hAnsi="Arial" w:cs="Arial"/>
        </w:rPr>
        <w:t>.</w:t>
      </w:r>
    </w:p>
    <w:p w14:paraId="430C6599" w14:textId="6276AEEC" w:rsidR="005E3199" w:rsidRDefault="005E3199" w:rsidP="004C6E26">
      <w:pPr>
        <w:spacing w:before="120" w:after="120" w:line="240" w:lineRule="auto"/>
        <w:ind w:left="720"/>
        <w:jc w:val="both"/>
        <w:rPr>
          <w:rFonts w:ascii="Arial" w:hAnsi="Arial" w:cs="Arial"/>
          <w:bCs/>
        </w:rPr>
      </w:pPr>
      <w:r w:rsidRPr="00AE720A">
        <w:rPr>
          <w:rFonts w:ascii="Arial" w:hAnsi="Arial" w:cs="Arial"/>
          <w:bCs/>
          <w:u w:val="single"/>
        </w:rPr>
        <w:t>Reason</w:t>
      </w:r>
      <w:r>
        <w:rPr>
          <w:rFonts w:ascii="Arial" w:hAnsi="Arial" w:cs="Arial"/>
          <w:bCs/>
        </w:rPr>
        <w:t xml:space="preserve">: To protect the public during construction work. </w:t>
      </w:r>
    </w:p>
    <w:p w14:paraId="5A6E1ADF" w14:textId="2774A9D6" w:rsidR="005E3199" w:rsidRPr="00BE6A6E" w:rsidRDefault="005E3199" w:rsidP="004C6E26">
      <w:pPr>
        <w:pStyle w:val="Style1"/>
        <w:numPr>
          <w:ilvl w:val="0"/>
          <w:numId w:val="0"/>
        </w:numPr>
        <w:spacing w:before="240"/>
        <w:ind w:left="567" w:hanging="567"/>
        <w:rPr>
          <w:b/>
        </w:rPr>
      </w:pPr>
      <w:r>
        <w:rPr>
          <w:b/>
          <w:bCs/>
        </w:rPr>
        <w:t>D7</w:t>
      </w:r>
      <w:r>
        <w:rPr>
          <w:b/>
          <w:bCs/>
        </w:rPr>
        <w:tab/>
      </w:r>
      <w:r>
        <w:rPr>
          <w:b/>
          <w:bCs/>
        </w:rPr>
        <w:tab/>
      </w:r>
      <w:r w:rsidRPr="00BE6A6E">
        <w:rPr>
          <w:b/>
        </w:rPr>
        <w:t>Prevention of water pollution</w:t>
      </w:r>
    </w:p>
    <w:p w14:paraId="4D09BD39" w14:textId="77777777" w:rsidR="005E3199" w:rsidRPr="00BE6A6E" w:rsidRDefault="005E3199" w:rsidP="00A06CE7">
      <w:pPr>
        <w:spacing w:before="120" w:after="120" w:line="240" w:lineRule="auto"/>
        <w:ind w:left="720"/>
        <w:rPr>
          <w:rFonts w:ascii="Arial" w:hAnsi="Arial" w:cs="Arial"/>
        </w:rPr>
      </w:pPr>
      <w:r w:rsidRPr="00BE6A6E">
        <w:rPr>
          <w:rFonts w:ascii="Arial" w:hAnsi="Arial" w:cs="Arial"/>
        </w:rPr>
        <w:t>Only clean and unpolluted water is to be discharged to Council’s stormwater drainage system or any watercourse to ensure compliance with the Protection of Environment Operations Act.</w:t>
      </w:r>
    </w:p>
    <w:p w14:paraId="4DEDB10A" w14:textId="77777777" w:rsidR="005E3199" w:rsidRPr="00BE6A6E" w:rsidRDefault="005E3199" w:rsidP="00A06CE7">
      <w:pPr>
        <w:spacing w:before="120" w:after="120" w:line="240" w:lineRule="auto"/>
        <w:ind w:left="720"/>
        <w:rPr>
          <w:rFonts w:ascii="Arial" w:hAnsi="Arial" w:cs="Arial"/>
          <w:b/>
          <w:bCs/>
        </w:rPr>
      </w:pPr>
      <w:r w:rsidRPr="00BE6A6E">
        <w:rPr>
          <w:rFonts w:ascii="Arial" w:hAnsi="Arial" w:cs="Arial"/>
          <w:b/>
          <w:bCs/>
        </w:rPr>
        <w:t xml:space="preserve">Note: Council may impose on-the-spot fines for non-compliance with this condition.  </w:t>
      </w:r>
    </w:p>
    <w:p w14:paraId="59C7404D" w14:textId="19B4CA9D" w:rsidR="00D63921" w:rsidRDefault="00D63921" w:rsidP="00A06CE7">
      <w:pPr>
        <w:pStyle w:val="ListParagraph"/>
        <w:spacing w:before="120" w:after="120" w:line="240" w:lineRule="auto"/>
        <w:contextualSpacing w:val="0"/>
        <w:jc w:val="both"/>
        <w:rPr>
          <w:rFonts w:ascii="Arial" w:hAnsi="Arial" w:cs="Arial"/>
          <w:b/>
          <w:bCs/>
          <w:highlight w:val="yellow"/>
        </w:rPr>
      </w:pPr>
      <w:r>
        <w:rPr>
          <w:rFonts w:ascii="Arial" w:hAnsi="Arial" w:cs="Arial"/>
          <w:u w:val="single"/>
        </w:rPr>
        <w:t>R</w:t>
      </w:r>
      <w:r w:rsidRPr="00D77F11">
        <w:rPr>
          <w:rFonts w:ascii="Arial" w:hAnsi="Arial" w:cs="Arial"/>
          <w:u w:val="single"/>
        </w:rPr>
        <w:t>eason</w:t>
      </w:r>
      <w:r>
        <w:rPr>
          <w:rFonts w:ascii="Arial" w:hAnsi="Arial" w:cs="Arial"/>
        </w:rPr>
        <w:t>: To ensure the water quality</w:t>
      </w:r>
      <w:r w:rsidRPr="00466F5C">
        <w:rPr>
          <w:rFonts w:ascii="Arial" w:hAnsi="Arial" w:cs="Arial"/>
        </w:rPr>
        <w:t xml:space="preserve"> of the </w:t>
      </w:r>
      <w:r>
        <w:rPr>
          <w:rFonts w:ascii="Arial" w:hAnsi="Arial" w:cs="Arial"/>
        </w:rPr>
        <w:t xml:space="preserve">local waterways </w:t>
      </w:r>
      <w:r w:rsidRPr="00466F5C">
        <w:rPr>
          <w:rFonts w:ascii="Arial" w:hAnsi="Arial" w:cs="Arial"/>
        </w:rPr>
        <w:t>i</w:t>
      </w:r>
      <w:r>
        <w:rPr>
          <w:rFonts w:ascii="Arial" w:hAnsi="Arial" w:cs="Arial"/>
        </w:rPr>
        <w:t>s maintained during construction works</w:t>
      </w:r>
      <w:r w:rsidRPr="00466F5C">
        <w:rPr>
          <w:rFonts w:ascii="Arial" w:hAnsi="Arial" w:cs="Arial"/>
        </w:rPr>
        <w:t>.</w:t>
      </w:r>
    </w:p>
    <w:p w14:paraId="7EE4A0AD" w14:textId="49418359" w:rsidR="00A76CC6" w:rsidRPr="00342DF0" w:rsidRDefault="005E3199" w:rsidP="00954032">
      <w:pPr>
        <w:tabs>
          <w:tab w:val="left" w:pos="709"/>
        </w:tabs>
        <w:spacing w:before="240" w:after="0" w:line="240" w:lineRule="auto"/>
        <w:rPr>
          <w:rFonts w:ascii="Arial" w:hAnsi="Arial" w:cs="Arial"/>
          <w:b/>
          <w:bCs/>
        </w:rPr>
      </w:pPr>
      <w:r>
        <w:rPr>
          <w:rFonts w:ascii="Arial" w:hAnsi="Arial" w:cs="Arial"/>
          <w:b/>
          <w:bCs/>
        </w:rPr>
        <w:t>D8</w:t>
      </w:r>
      <w:r>
        <w:rPr>
          <w:rFonts w:ascii="Arial" w:hAnsi="Arial" w:cs="Arial"/>
          <w:b/>
          <w:bCs/>
        </w:rPr>
        <w:tab/>
      </w:r>
      <w:r w:rsidR="00A76CC6" w:rsidRPr="00342DF0">
        <w:rPr>
          <w:rFonts w:ascii="Arial" w:hAnsi="Arial" w:cs="Arial"/>
          <w:b/>
          <w:bCs/>
        </w:rPr>
        <w:t xml:space="preserve">Discovery of Aboriginal </w:t>
      </w:r>
      <w:r w:rsidR="00A76CC6">
        <w:rPr>
          <w:rFonts w:ascii="Arial" w:hAnsi="Arial" w:cs="Arial"/>
          <w:b/>
          <w:bCs/>
        </w:rPr>
        <w:t>O</w:t>
      </w:r>
      <w:r w:rsidR="00A76CC6" w:rsidRPr="00342DF0">
        <w:rPr>
          <w:rFonts w:ascii="Arial" w:hAnsi="Arial" w:cs="Arial"/>
          <w:b/>
          <w:bCs/>
        </w:rPr>
        <w:t>bjects</w:t>
      </w:r>
      <w:r w:rsidR="00A76CC6">
        <w:rPr>
          <w:rFonts w:ascii="Arial" w:hAnsi="Arial" w:cs="Arial"/>
          <w:b/>
          <w:bCs/>
        </w:rPr>
        <w:t xml:space="preserve"> </w:t>
      </w:r>
    </w:p>
    <w:p w14:paraId="0A86E2F6" w14:textId="77777777" w:rsidR="00A76CC6" w:rsidRDefault="00A76CC6" w:rsidP="00954032">
      <w:pPr>
        <w:pStyle w:val="ListParagraph"/>
        <w:spacing w:before="120" w:after="120" w:line="240" w:lineRule="auto"/>
        <w:contextualSpacing w:val="0"/>
        <w:jc w:val="both"/>
        <w:rPr>
          <w:rFonts w:ascii="Arial" w:hAnsi="Arial" w:cs="Arial"/>
          <w:bCs/>
        </w:rPr>
      </w:pPr>
      <w:r w:rsidRPr="000C3EE8">
        <w:rPr>
          <w:rFonts w:ascii="Arial" w:hAnsi="Arial" w:cs="Arial"/>
          <w:bCs/>
        </w:rPr>
        <w:t xml:space="preserve">While </w:t>
      </w:r>
      <w:r>
        <w:rPr>
          <w:rFonts w:ascii="Arial" w:hAnsi="Arial" w:cs="Arial"/>
          <w:bCs/>
        </w:rPr>
        <w:t>any</w:t>
      </w:r>
      <w:r w:rsidRPr="000C3EE8">
        <w:rPr>
          <w:rFonts w:ascii="Arial" w:hAnsi="Arial" w:cs="Arial"/>
          <w:bCs/>
        </w:rPr>
        <w:t xml:space="preserve"> work is being carried out, all such works must </w:t>
      </w:r>
      <w:r>
        <w:rPr>
          <w:rFonts w:ascii="Arial" w:hAnsi="Arial" w:cs="Arial"/>
          <w:bCs/>
        </w:rPr>
        <w:t xml:space="preserve">cease immediately if an </w:t>
      </w:r>
      <w:r w:rsidRPr="000C3EE8">
        <w:rPr>
          <w:rFonts w:ascii="Arial" w:hAnsi="Arial" w:cs="Arial"/>
          <w:bCs/>
        </w:rPr>
        <w:t>Aboriginal object is unexpectedly discovered. The applicant mus</w:t>
      </w:r>
      <w:r>
        <w:rPr>
          <w:rFonts w:ascii="Arial" w:hAnsi="Arial" w:cs="Arial"/>
          <w:bCs/>
        </w:rPr>
        <w:t>t notify Heritage</w:t>
      </w:r>
      <w:r w:rsidRPr="000C3EE8">
        <w:rPr>
          <w:rFonts w:ascii="Arial" w:hAnsi="Arial" w:cs="Arial"/>
          <w:bCs/>
        </w:rPr>
        <w:t xml:space="preserve"> NSW</w:t>
      </w:r>
      <w:r>
        <w:rPr>
          <w:rFonts w:ascii="Arial" w:hAnsi="Arial" w:cs="Arial"/>
          <w:bCs/>
        </w:rPr>
        <w:t xml:space="preserve">, </w:t>
      </w:r>
      <w:proofErr w:type="spellStart"/>
      <w:r>
        <w:rPr>
          <w:rFonts w:ascii="Arial" w:hAnsi="Arial" w:cs="Arial"/>
          <w:bCs/>
        </w:rPr>
        <w:t>BoBBAC</w:t>
      </w:r>
      <w:proofErr w:type="spellEnd"/>
      <w:r w:rsidRPr="000C3EE8">
        <w:rPr>
          <w:rFonts w:ascii="Arial" w:hAnsi="Arial" w:cs="Arial"/>
          <w:bCs/>
        </w:rPr>
        <w:t xml:space="preserve"> </w:t>
      </w:r>
      <w:r>
        <w:rPr>
          <w:rFonts w:ascii="Arial" w:hAnsi="Arial" w:cs="Arial"/>
          <w:bCs/>
        </w:rPr>
        <w:t>and Byron Shire Council immediately.</w:t>
      </w:r>
      <w:r w:rsidRPr="000C3EE8">
        <w:rPr>
          <w:rFonts w:ascii="Arial" w:hAnsi="Arial" w:cs="Arial"/>
          <w:bCs/>
        </w:rPr>
        <w:t xml:space="preserve"> </w:t>
      </w:r>
    </w:p>
    <w:p w14:paraId="4C0E2C22" w14:textId="77777777" w:rsidR="00A76CC6" w:rsidRPr="00E228EA" w:rsidRDefault="00A76CC6" w:rsidP="00954032">
      <w:pPr>
        <w:pStyle w:val="ListParagraph"/>
        <w:spacing w:before="120" w:after="120" w:line="240" w:lineRule="auto"/>
        <w:contextualSpacing w:val="0"/>
        <w:jc w:val="both"/>
        <w:rPr>
          <w:rFonts w:ascii="Arial" w:hAnsi="Arial" w:cs="Arial"/>
          <w:bCs/>
        </w:rPr>
      </w:pPr>
      <w:r>
        <w:rPr>
          <w:rFonts w:ascii="Arial" w:hAnsi="Arial" w:cs="Arial"/>
          <w:bCs/>
        </w:rPr>
        <w:t xml:space="preserve">In this condition: </w:t>
      </w:r>
      <w:r w:rsidRPr="00E228EA">
        <w:rPr>
          <w:rFonts w:ascii="Arial" w:hAnsi="Arial" w:cs="Arial"/>
          <w:bCs/>
        </w:rPr>
        <w:t xml:space="preserve">“Aboriginal object” means any deposit, object or material evidence (not being a handicraft made for sale) relating to the Aboriginal habitation of the area that </w:t>
      </w:r>
      <w:r w:rsidRPr="00E228EA">
        <w:rPr>
          <w:rFonts w:ascii="Arial" w:hAnsi="Arial" w:cs="Arial"/>
          <w:bCs/>
        </w:rPr>
        <w:lastRenderedPageBreak/>
        <w:t>comprises New South Wales, being habitation before or concurrent with (or both) the occupation of that area by persons of non-Aboriginal extraction and includes Aboriginal remains.</w:t>
      </w:r>
    </w:p>
    <w:p w14:paraId="1F7A38F0" w14:textId="77777777" w:rsidR="00A76CC6" w:rsidRDefault="00A76CC6" w:rsidP="00954032">
      <w:pPr>
        <w:pStyle w:val="ListParagraph"/>
        <w:spacing w:before="120" w:after="120" w:line="240" w:lineRule="auto"/>
        <w:contextualSpacing w:val="0"/>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ensure the protection of Aboriginal objects of potential significance during works.</w:t>
      </w:r>
    </w:p>
    <w:p w14:paraId="1665A162" w14:textId="76305D8F" w:rsidR="00A76CC6" w:rsidRPr="00342DF0" w:rsidRDefault="001524C1" w:rsidP="00954032">
      <w:pPr>
        <w:spacing w:before="240" w:after="0" w:line="240" w:lineRule="auto"/>
        <w:rPr>
          <w:rFonts w:ascii="Arial" w:hAnsi="Arial" w:cs="Arial"/>
          <w:b/>
          <w:bCs/>
        </w:rPr>
      </w:pPr>
      <w:r>
        <w:rPr>
          <w:rFonts w:ascii="Arial" w:hAnsi="Arial" w:cs="Arial"/>
          <w:b/>
          <w:bCs/>
        </w:rPr>
        <w:t>D</w:t>
      </w:r>
      <w:r w:rsidR="005E3199">
        <w:rPr>
          <w:rFonts w:ascii="Arial" w:hAnsi="Arial" w:cs="Arial"/>
          <w:b/>
          <w:bCs/>
        </w:rPr>
        <w:t>9</w:t>
      </w:r>
      <w:r w:rsidR="00A76CC6">
        <w:rPr>
          <w:rFonts w:ascii="Arial" w:hAnsi="Arial" w:cs="Arial"/>
          <w:b/>
          <w:bCs/>
        </w:rPr>
        <w:tab/>
      </w:r>
      <w:r w:rsidR="00A76CC6" w:rsidRPr="00342DF0">
        <w:rPr>
          <w:rFonts w:ascii="Arial" w:hAnsi="Arial" w:cs="Arial"/>
          <w:b/>
          <w:bCs/>
        </w:rPr>
        <w:t>Discovery of Contamination</w:t>
      </w:r>
    </w:p>
    <w:p w14:paraId="79C04408" w14:textId="21FCB419" w:rsidR="00A76CC6" w:rsidRPr="00954032" w:rsidRDefault="00A76CC6" w:rsidP="006E506D">
      <w:pPr>
        <w:pStyle w:val="ListParagraph"/>
        <w:spacing w:before="120" w:after="120" w:line="240" w:lineRule="auto"/>
        <w:contextualSpacing w:val="0"/>
        <w:jc w:val="both"/>
        <w:rPr>
          <w:rFonts w:ascii="Arial" w:hAnsi="Arial" w:cs="Arial"/>
          <w:bCs/>
        </w:rPr>
      </w:pPr>
      <w:r w:rsidRPr="00954032">
        <w:rPr>
          <w:rFonts w:ascii="Arial" w:hAnsi="Arial" w:cs="Arial"/>
          <w:bCs/>
        </w:rPr>
        <w:t xml:space="preserve">Should any contaminated, scheduled, hazardous or asbestos </w:t>
      </w:r>
      <w:r w:rsidR="00627332" w:rsidRPr="00954032">
        <w:rPr>
          <w:rFonts w:ascii="Arial" w:hAnsi="Arial" w:cs="Arial"/>
          <w:bCs/>
        </w:rPr>
        <w:t xml:space="preserve">containing </w:t>
      </w:r>
      <w:r w:rsidRPr="00954032">
        <w:rPr>
          <w:rFonts w:ascii="Arial" w:hAnsi="Arial" w:cs="Arial"/>
          <w:bCs/>
        </w:rPr>
        <w:t xml:space="preserve">material be discovered before or during works, the applicant and contractor shall ensure the appropriate regulatory authority is notified and that such material is contained, encapsulated, sealed, handled or otherwise disposed of to the requirements of such Authority.  </w:t>
      </w:r>
    </w:p>
    <w:p w14:paraId="5FFEE6F5" w14:textId="77777777" w:rsidR="00A76CC6" w:rsidRPr="00954032" w:rsidRDefault="00A76CC6" w:rsidP="006E506D">
      <w:pPr>
        <w:pStyle w:val="ListParagraph"/>
        <w:spacing w:before="120" w:after="0" w:line="240" w:lineRule="auto"/>
        <w:contextualSpacing w:val="0"/>
        <w:jc w:val="both"/>
        <w:rPr>
          <w:rFonts w:ascii="Arial" w:hAnsi="Arial" w:cs="Arial"/>
          <w:bCs/>
        </w:rPr>
      </w:pPr>
      <w:r w:rsidRPr="00954032">
        <w:rPr>
          <w:rFonts w:ascii="Arial" w:hAnsi="Arial" w:cs="Arial"/>
          <w:bCs/>
          <w:u w:val="single"/>
        </w:rPr>
        <w:t>Reason</w:t>
      </w:r>
      <w:r w:rsidRPr="00954032">
        <w:rPr>
          <w:rFonts w:ascii="Arial" w:hAnsi="Arial" w:cs="Arial"/>
          <w:bCs/>
        </w:rPr>
        <w:t xml:space="preserve">: To ensure contamination discovered during construction is dealt with as quickly as possible and to protect the health of the community and the environment. </w:t>
      </w:r>
    </w:p>
    <w:p w14:paraId="0F57F865" w14:textId="17BD75C8" w:rsidR="00A76CC6" w:rsidRPr="00A524AC" w:rsidRDefault="00A524AC" w:rsidP="00A524AC">
      <w:pPr>
        <w:spacing w:before="240" w:after="0" w:line="240" w:lineRule="auto"/>
        <w:rPr>
          <w:ins w:id="202" w:author="Van Iersel, Rob" w:date="2024-09-23T09:02:00Z"/>
          <w:rFonts w:ascii="Arial" w:hAnsi="Arial" w:cs="Arial"/>
          <w:b/>
          <w:bCs/>
        </w:rPr>
      </w:pPr>
      <w:ins w:id="203" w:author="Van Iersel, Rob" w:date="2024-09-23T09:02:00Z">
        <w:r w:rsidRPr="00A524AC">
          <w:rPr>
            <w:rFonts w:ascii="Arial" w:hAnsi="Arial" w:cs="Arial"/>
            <w:b/>
            <w:bCs/>
          </w:rPr>
          <w:t>D10</w:t>
        </w:r>
        <w:r w:rsidRPr="00A524AC">
          <w:rPr>
            <w:rFonts w:ascii="Arial" w:hAnsi="Arial" w:cs="Arial"/>
            <w:b/>
            <w:bCs/>
          </w:rPr>
          <w:tab/>
          <w:t>Red Fire Ants</w:t>
        </w:r>
      </w:ins>
    </w:p>
    <w:p w14:paraId="2B9D1697" w14:textId="766FE424" w:rsidR="00A524AC" w:rsidRDefault="00A524AC" w:rsidP="00A524AC">
      <w:pPr>
        <w:pStyle w:val="ListParagraph"/>
        <w:spacing w:before="120" w:after="120" w:line="240" w:lineRule="auto"/>
        <w:contextualSpacing w:val="0"/>
        <w:jc w:val="both"/>
        <w:rPr>
          <w:ins w:id="204" w:author="Van Iersel, Rob" w:date="2024-09-23T09:02:00Z"/>
          <w:rFonts w:ascii="Arial" w:hAnsi="Arial" w:cs="Arial"/>
          <w:bCs/>
        </w:rPr>
      </w:pPr>
      <w:ins w:id="205" w:author="Van Iersel, Rob" w:date="2024-09-23T09:04:00Z">
        <w:r w:rsidRPr="00A524AC">
          <w:rPr>
            <w:rFonts w:ascii="Arial" w:hAnsi="Arial" w:cs="Arial"/>
            <w:bCs/>
          </w:rPr>
          <w:t>Prior to the use of materials and equipment that ha</w:t>
        </w:r>
        <w:r>
          <w:rPr>
            <w:rFonts w:ascii="Arial" w:hAnsi="Arial" w:cs="Arial"/>
            <w:bCs/>
          </w:rPr>
          <w:t>ve</w:t>
        </w:r>
        <w:r w:rsidRPr="00A524AC">
          <w:rPr>
            <w:rFonts w:ascii="Arial" w:hAnsi="Arial" w:cs="Arial"/>
            <w:bCs/>
          </w:rPr>
          <w:t xml:space="preserve"> travelled through or from a biosecurity zone, </w:t>
        </w:r>
      </w:ins>
      <w:ins w:id="206" w:author="Van Iersel, Rob" w:date="2024-09-23T09:05:00Z">
        <w:r>
          <w:rPr>
            <w:rFonts w:ascii="Arial" w:hAnsi="Arial" w:cs="Arial"/>
            <w:bCs/>
          </w:rPr>
          <w:t>the proponent shall</w:t>
        </w:r>
      </w:ins>
      <w:ins w:id="207" w:author="Van Iersel, Rob" w:date="2024-09-23T09:04:00Z">
        <w:r w:rsidRPr="00A524AC">
          <w:rPr>
            <w:rFonts w:ascii="Arial" w:hAnsi="Arial" w:cs="Arial"/>
            <w:bCs/>
          </w:rPr>
          <w:t xml:space="preserve"> ensure that contractors supply the necessary certificates for any of the materials and equipment.  The biosecurity zones are shown at the NSW DPI Alert </w:t>
        </w:r>
      </w:ins>
      <w:r w:rsidRPr="00A524AC">
        <w:rPr>
          <w:rFonts w:ascii="Arial" w:hAnsi="Arial" w:cs="Arial"/>
          <w:bCs/>
        </w:rPr>
        <w:fldChar w:fldCharType="begin"/>
      </w:r>
      <w:r w:rsidRPr="00A524AC">
        <w:rPr>
          <w:rFonts w:ascii="Arial" w:hAnsi="Arial" w:cs="Arial"/>
          <w:bCs/>
        </w:rPr>
        <w:instrText>HYPERLINK "https://aus01.safelinks.protection.outlook.com/?url=https%3A%2F%2Fwww.dpi.nsw.gov.au%2Fbiosecurity%2Finsect-pests%2Ffire-ants&amp;data=05%7C02%7Crvaniersel%40byron.nsw.gov.au%7Cb4804f92159d496f94d508dcdb5a4e67%7C1026594f56234e7ca8a464c29791f2d9%7C0%7C0%7C638626428129458862%7CUnknown%7CTWFpbGZsb3d8eyJWIjoiMC4wLjAwMDAiLCJQIjoiV2luMzIiLCJBTiI6Ik1haWwiLCJXVCI6Mn0%3D%7C0%7C%7C%7C&amp;sdata=Nlpd4wTxkXP2OONI7F8kUvJRJHOS37GG4VMFhK2Ym%2Fg%3D&amp;reserved=0"</w:instrText>
      </w:r>
      <w:r w:rsidRPr="00A524AC">
        <w:rPr>
          <w:rFonts w:ascii="Arial" w:hAnsi="Arial" w:cs="Arial"/>
          <w:bCs/>
        </w:rPr>
      </w:r>
      <w:r w:rsidRPr="00A524AC">
        <w:rPr>
          <w:rFonts w:ascii="Arial" w:hAnsi="Arial" w:cs="Arial"/>
          <w:bCs/>
        </w:rPr>
        <w:fldChar w:fldCharType="separate"/>
      </w:r>
      <w:ins w:id="208" w:author="Van Iersel, Rob" w:date="2024-09-23T09:04:00Z">
        <w:r w:rsidRPr="00A524AC">
          <w:rPr>
            <w:rFonts w:ascii="Arial" w:hAnsi="Arial" w:cs="Arial"/>
            <w:bCs/>
          </w:rPr>
          <w:t>https://www.dpi.nsw.gov.au/biosecurity/insect-pests/fire-ants</w:t>
        </w:r>
        <w:r w:rsidRPr="00A524AC">
          <w:rPr>
            <w:rFonts w:ascii="Arial" w:hAnsi="Arial" w:cs="Arial"/>
            <w:bCs/>
          </w:rPr>
          <w:fldChar w:fldCharType="end"/>
        </w:r>
        <w:r>
          <w:rPr>
            <w:rFonts w:ascii="Arial" w:hAnsi="Arial" w:cs="Arial"/>
            <w:bCs/>
          </w:rPr>
          <w:t>.</w:t>
        </w:r>
      </w:ins>
    </w:p>
    <w:p w14:paraId="552F7FBB" w14:textId="3D5FBF71" w:rsidR="00A524AC" w:rsidRPr="00544C52" w:rsidRDefault="00A524AC" w:rsidP="00544C52">
      <w:pPr>
        <w:pStyle w:val="ListParagraph"/>
        <w:spacing w:before="120" w:after="120" w:line="240" w:lineRule="auto"/>
        <w:contextualSpacing w:val="0"/>
        <w:jc w:val="both"/>
        <w:rPr>
          <w:ins w:id="209" w:author="Van Iersel, Rob" w:date="2024-09-23T09:06:00Z"/>
          <w:rFonts w:ascii="Arial" w:hAnsi="Arial" w:cs="Arial"/>
          <w:bCs/>
        </w:rPr>
      </w:pPr>
      <w:ins w:id="210" w:author="Van Iersel, Rob" w:date="2024-09-23T09:06:00Z">
        <w:r w:rsidRPr="00544C52">
          <w:rPr>
            <w:rFonts w:ascii="Arial" w:hAnsi="Arial" w:cs="Arial"/>
            <w:bCs/>
          </w:rPr>
          <w:t xml:space="preserve">If red imported fire ants are suspected at or adjoining the works areas, work </w:t>
        </w:r>
        <w:r>
          <w:rPr>
            <w:rFonts w:ascii="Arial" w:hAnsi="Arial" w:cs="Arial"/>
            <w:bCs/>
          </w:rPr>
          <w:t xml:space="preserve">must stop </w:t>
        </w:r>
        <w:r w:rsidRPr="00544C52">
          <w:rPr>
            <w:rFonts w:ascii="Arial" w:hAnsi="Arial" w:cs="Arial"/>
            <w:bCs/>
          </w:rPr>
          <w:t xml:space="preserve">immediately, </w:t>
        </w:r>
        <w:r>
          <w:rPr>
            <w:rFonts w:ascii="Arial" w:hAnsi="Arial" w:cs="Arial"/>
            <w:bCs/>
          </w:rPr>
          <w:t>and</w:t>
        </w:r>
        <w:r w:rsidRPr="00544C52">
          <w:rPr>
            <w:rFonts w:ascii="Arial" w:hAnsi="Arial" w:cs="Arial"/>
            <w:bCs/>
          </w:rPr>
          <w:t xml:space="preserve"> the following</w:t>
        </w:r>
        <w:r>
          <w:rPr>
            <w:rFonts w:ascii="Arial" w:hAnsi="Arial" w:cs="Arial"/>
            <w:bCs/>
          </w:rPr>
          <w:t xml:space="preserve"> undertaken</w:t>
        </w:r>
        <w:r w:rsidRPr="00544C52">
          <w:rPr>
            <w:rFonts w:ascii="Arial" w:hAnsi="Arial" w:cs="Arial"/>
            <w:bCs/>
          </w:rPr>
          <w:t>:</w:t>
        </w:r>
      </w:ins>
    </w:p>
    <w:p w14:paraId="1A441DF9" w14:textId="7207202E" w:rsidR="00A524AC" w:rsidRPr="00544C52" w:rsidRDefault="00A524AC" w:rsidP="00544C52">
      <w:pPr>
        <w:pStyle w:val="ListParagraph"/>
        <w:numPr>
          <w:ilvl w:val="0"/>
          <w:numId w:val="34"/>
        </w:numPr>
        <w:spacing w:before="120" w:after="0" w:line="240" w:lineRule="auto"/>
        <w:ind w:left="1134" w:hanging="425"/>
        <w:contextualSpacing w:val="0"/>
        <w:rPr>
          <w:ins w:id="211" w:author="Van Iersel, Rob" w:date="2024-09-23T09:06:00Z"/>
          <w:rFonts w:ascii="Arial" w:eastAsia="Times New Roman" w:hAnsi="Arial" w:cs="Arial"/>
        </w:rPr>
      </w:pPr>
      <w:ins w:id="212" w:author="Van Iersel, Rob" w:date="2024-09-23T09:06:00Z">
        <w:r w:rsidRPr="00544C52">
          <w:rPr>
            <w:rFonts w:ascii="Arial" w:eastAsia="Times New Roman" w:hAnsi="Arial" w:cs="Arial"/>
          </w:rPr>
          <w:t>Suspicious sightings of red imported fire ants or their mounds that have been identified within a site must be reported to NSW Department of Primary Industries immediately</w:t>
        </w:r>
      </w:ins>
    </w:p>
    <w:p w14:paraId="423EA8A8" w14:textId="77777777" w:rsidR="00A524AC" w:rsidRPr="00544C52" w:rsidRDefault="00A524AC" w:rsidP="00544C52">
      <w:pPr>
        <w:pStyle w:val="ListParagraph"/>
        <w:numPr>
          <w:ilvl w:val="0"/>
          <w:numId w:val="34"/>
        </w:numPr>
        <w:spacing w:before="120" w:after="0" w:line="240" w:lineRule="auto"/>
        <w:ind w:left="1134" w:hanging="425"/>
        <w:contextualSpacing w:val="0"/>
        <w:rPr>
          <w:ins w:id="213" w:author="Van Iersel, Rob" w:date="2024-09-23T09:06:00Z"/>
          <w:rFonts w:ascii="Arial" w:eastAsia="Times New Roman" w:hAnsi="Arial" w:cs="Arial"/>
        </w:rPr>
      </w:pPr>
      <w:ins w:id="214" w:author="Van Iersel, Rob" w:date="2024-09-23T09:06:00Z">
        <w:r w:rsidRPr="00544C52">
          <w:rPr>
            <w:rFonts w:ascii="Arial" w:eastAsia="Times New Roman" w:hAnsi="Arial" w:cs="Arial"/>
          </w:rPr>
          <w:t xml:space="preserve">If red imported fire ants are suspected, do not disturb the ants or nests and make records of the ants and nest (including photographic record) as outlined in the NSW DPI Alert </w:t>
        </w:r>
      </w:ins>
      <w:r w:rsidRPr="00544C52">
        <w:rPr>
          <w:rFonts w:ascii="Arial" w:eastAsia="Times New Roman" w:hAnsi="Arial" w:cs="Arial"/>
        </w:rPr>
        <w:fldChar w:fldCharType="begin"/>
      </w:r>
      <w:r w:rsidRPr="00544C52">
        <w:rPr>
          <w:rFonts w:ascii="Arial" w:eastAsia="Times New Roman" w:hAnsi="Arial" w:cs="Arial"/>
        </w:rPr>
        <w:instrText>HYPERLINK "https://aus01.safelinks.protection.outlook.com/?url=https%3A%2F%2Fwww.dpi.nsw.gov.au%2Fbiosecurity%2Finsect-pests%2Ffire-ants&amp;data=05%7C02%7Crvaniersel%40byron.nsw.gov.au%7Cb4804f92159d496f94d508dcdb5a4e67%7C1026594f56234e7ca8a464c29791f2d9%7C0%7C0%7C638626428129529625%7CUnknown%7CTWFpbGZsb3d8eyJWIjoiMC4wLjAwMDAiLCJQIjoiV2luMzIiLCJBTiI6Ik1haWwiLCJXVCI6Mn0%3D%7C0%7C%7C%7C&amp;sdata=XNZlXLyxDcO3xEwdjn0dbeanlZVgv6WEOHuf6tirE70%3D&amp;reserved=0"</w:instrText>
      </w:r>
      <w:r w:rsidRPr="00544C52">
        <w:rPr>
          <w:rFonts w:ascii="Arial" w:eastAsia="Times New Roman" w:hAnsi="Arial" w:cs="Arial"/>
        </w:rPr>
      </w:r>
      <w:r w:rsidRPr="00544C52">
        <w:rPr>
          <w:rFonts w:ascii="Arial" w:eastAsia="Times New Roman" w:hAnsi="Arial" w:cs="Arial"/>
        </w:rPr>
        <w:fldChar w:fldCharType="separate"/>
      </w:r>
      <w:ins w:id="215" w:author="Van Iersel, Rob" w:date="2024-09-23T09:06:00Z">
        <w:r w:rsidRPr="00544C52">
          <w:rPr>
            <w:rFonts w:ascii="Arial" w:hAnsi="Arial" w:cs="Arial"/>
          </w:rPr>
          <w:t>https://www.dpi.nsw.gov.au/biosecurity/insect-pests/fire-ants</w:t>
        </w:r>
        <w:r w:rsidRPr="00544C52">
          <w:rPr>
            <w:rFonts w:ascii="Arial" w:eastAsia="Times New Roman" w:hAnsi="Arial" w:cs="Arial"/>
          </w:rPr>
          <w:fldChar w:fldCharType="end"/>
        </w:r>
        <w:r w:rsidRPr="00544C52">
          <w:rPr>
            <w:rFonts w:ascii="Arial" w:eastAsia="Times New Roman" w:hAnsi="Arial" w:cs="Arial"/>
          </w:rPr>
          <w:t xml:space="preserve"> </w:t>
        </w:r>
      </w:ins>
    </w:p>
    <w:p w14:paraId="78D90EA4" w14:textId="77777777" w:rsidR="00A524AC" w:rsidRPr="00544C52" w:rsidRDefault="00A524AC" w:rsidP="00544C52">
      <w:pPr>
        <w:pStyle w:val="ListParagraph"/>
        <w:spacing w:before="120" w:after="120" w:line="240" w:lineRule="auto"/>
        <w:contextualSpacing w:val="0"/>
        <w:jc w:val="both"/>
        <w:rPr>
          <w:ins w:id="216" w:author="Van Iersel, Rob" w:date="2024-09-23T09:06:00Z"/>
          <w:rFonts w:ascii="Arial" w:eastAsia="Times New Roman" w:hAnsi="Arial" w:cs="Arial"/>
        </w:rPr>
      </w:pPr>
      <w:ins w:id="217" w:author="Van Iersel, Rob" w:date="2024-09-23T09:06:00Z">
        <w:r w:rsidRPr="00544C52">
          <w:rPr>
            <w:rFonts w:ascii="Arial" w:eastAsia="Times New Roman" w:hAnsi="Arial" w:cs="Arial"/>
          </w:rPr>
          <w:t>If red imported fire ants are suspected at or adjoining the works areas, works may not commence until:</w:t>
        </w:r>
      </w:ins>
    </w:p>
    <w:p w14:paraId="3A13B312" w14:textId="77777777" w:rsidR="00A524AC" w:rsidRPr="00544C52" w:rsidRDefault="00A524AC" w:rsidP="00544C52">
      <w:pPr>
        <w:pStyle w:val="ListParagraph"/>
        <w:numPr>
          <w:ilvl w:val="0"/>
          <w:numId w:val="34"/>
        </w:numPr>
        <w:spacing w:before="120" w:after="0" w:line="240" w:lineRule="auto"/>
        <w:ind w:left="1134" w:hanging="425"/>
        <w:contextualSpacing w:val="0"/>
        <w:rPr>
          <w:ins w:id="218" w:author="Van Iersel, Rob" w:date="2024-09-23T09:06:00Z"/>
          <w:rFonts w:ascii="Arial" w:eastAsia="Times New Roman" w:hAnsi="Arial" w:cs="Arial"/>
        </w:rPr>
      </w:pPr>
      <w:ins w:id="219" w:author="Van Iersel, Rob" w:date="2024-09-23T09:06:00Z">
        <w:r w:rsidRPr="00544C52">
          <w:rPr>
            <w:rFonts w:ascii="Arial" w:eastAsia="Times New Roman" w:hAnsi="Arial" w:cs="Arial"/>
          </w:rPr>
          <w:t>DPI will work with the National Fire Ants Eradication Program to search the surrounding areas, treat the ants, and stop their spread, at no cost to the owners or occupiers.</w:t>
        </w:r>
      </w:ins>
    </w:p>
    <w:p w14:paraId="4933C698" w14:textId="4BDEC929" w:rsidR="00A524AC" w:rsidRDefault="00A524AC" w:rsidP="00544C52">
      <w:pPr>
        <w:spacing w:before="120" w:after="0" w:line="240" w:lineRule="auto"/>
        <w:ind w:left="709"/>
        <w:jc w:val="both"/>
        <w:rPr>
          <w:ins w:id="220" w:author="Van Iersel, Rob" w:date="2024-09-23T09:09:00Z"/>
          <w:rFonts w:ascii="Arial" w:eastAsia="Times New Roman" w:hAnsi="Arial" w:cs="Arial"/>
          <w:i/>
          <w:iCs/>
        </w:rPr>
      </w:pPr>
      <w:ins w:id="221" w:author="Van Iersel, Rob" w:date="2024-09-23T09:09:00Z">
        <w:r w:rsidRPr="00C37E24">
          <w:rPr>
            <w:rFonts w:ascii="Arial" w:hAnsi="Arial" w:cs="Arial"/>
            <w:u w:val="single"/>
          </w:rPr>
          <w:t>Reason</w:t>
        </w:r>
        <w:r>
          <w:rPr>
            <w:rFonts w:ascii="Arial" w:hAnsi="Arial" w:cs="Arial"/>
          </w:rPr>
          <w:t>: To assi</w:t>
        </w:r>
      </w:ins>
      <w:ins w:id="222" w:author="Van Iersel, Rob" w:date="2024-09-23T09:10:00Z">
        <w:r>
          <w:rPr>
            <w:rFonts w:ascii="Arial" w:hAnsi="Arial" w:cs="Arial"/>
          </w:rPr>
          <w:t>st in halting the spread of ref fire ants.</w:t>
        </w:r>
      </w:ins>
    </w:p>
    <w:p w14:paraId="0496E4CF" w14:textId="77777777" w:rsidR="00A524AC" w:rsidRPr="00A524AC" w:rsidRDefault="00A524AC" w:rsidP="00A524AC">
      <w:pPr>
        <w:spacing w:after="0" w:line="240" w:lineRule="auto"/>
        <w:jc w:val="both"/>
        <w:rPr>
          <w:rFonts w:ascii="Arial" w:hAnsi="Arial" w:cs="Arial"/>
          <w:bCs/>
        </w:rPr>
      </w:pPr>
    </w:p>
    <w:p w14:paraId="2F0B3B5B" w14:textId="252F8A17" w:rsidR="005E3199" w:rsidRDefault="005E3199" w:rsidP="005E3199">
      <w:pPr>
        <w:pBdr>
          <w:bottom w:val="single" w:sz="18" w:space="1" w:color="auto"/>
        </w:pBdr>
        <w:spacing w:before="360" w:after="0" w:line="240" w:lineRule="auto"/>
        <w:rPr>
          <w:rFonts w:ascii="Arial" w:hAnsi="Arial" w:cs="Arial"/>
          <w:b/>
          <w:bCs/>
        </w:rPr>
      </w:pPr>
      <w:r>
        <w:rPr>
          <w:rFonts w:ascii="Arial" w:hAnsi="Arial" w:cs="Arial"/>
          <w:b/>
          <w:bCs/>
        </w:rPr>
        <w:t xml:space="preserve">PART </w:t>
      </w:r>
      <w:r w:rsidR="008A5174">
        <w:rPr>
          <w:rFonts w:ascii="Arial" w:hAnsi="Arial" w:cs="Arial"/>
          <w:b/>
          <w:bCs/>
        </w:rPr>
        <w:t>E</w:t>
      </w:r>
      <w:r>
        <w:rPr>
          <w:rFonts w:ascii="Arial" w:hAnsi="Arial" w:cs="Arial"/>
          <w:b/>
          <w:bCs/>
        </w:rPr>
        <w:t xml:space="preserve">: </w:t>
      </w:r>
      <w:r>
        <w:rPr>
          <w:rFonts w:ascii="Arial" w:hAnsi="Arial" w:cs="Arial"/>
          <w:b/>
          <w:bCs/>
        </w:rPr>
        <w:tab/>
        <w:t>PRIOR TO THE ISSUE OF AN OCCUPATION CERTIFICATE</w:t>
      </w:r>
    </w:p>
    <w:p w14:paraId="5CF0D2B8" w14:textId="082DE2FF" w:rsidR="005E3199" w:rsidRDefault="005E3199" w:rsidP="005E3199">
      <w:pPr>
        <w:tabs>
          <w:tab w:val="left" w:pos="709"/>
        </w:tabs>
        <w:spacing w:before="240" w:after="0" w:line="240" w:lineRule="auto"/>
        <w:rPr>
          <w:rFonts w:ascii="Arial" w:hAnsi="Arial" w:cs="Arial"/>
          <w:b/>
          <w:bCs/>
        </w:rPr>
      </w:pPr>
      <w:r>
        <w:rPr>
          <w:rFonts w:ascii="Arial" w:hAnsi="Arial" w:cs="Arial"/>
          <w:b/>
          <w:bCs/>
        </w:rPr>
        <w:t>E1</w:t>
      </w:r>
      <w:r>
        <w:rPr>
          <w:rFonts w:ascii="Arial" w:hAnsi="Arial" w:cs="Arial"/>
          <w:b/>
          <w:bCs/>
        </w:rPr>
        <w:tab/>
        <w:t>Certification</w:t>
      </w:r>
    </w:p>
    <w:p w14:paraId="1DD0D3AF" w14:textId="77777777" w:rsidR="005E3199" w:rsidRDefault="005E3199" w:rsidP="006E506D">
      <w:pPr>
        <w:pStyle w:val="ListParagraph"/>
        <w:spacing w:before="120" w:after="120" w:line="240" w:lineRule="auto"/>
        <w:contextualSpacing w:val="0"/>
        <w:jc w:val="both"/>
        <w:rPr>
          <w:rFonts w:ascii="Arial" w:hAnsi="Arial" w:cs="Arial"/>
        </w:rPr>
      </w:pPr>
      <w:r w:rsidRPr="001524C1">
        <w:rPr>
          <w:rFonts w:ascii="Arial" w:hAnsi="Arial" w:cs="Arial"/>
        </w:rPr>
        <w:t xml:space="preserve">At </w:t>
      </w:r>
      <w:r>
        <w:rPr>
          <w:rFonts w:ascii="Arial" w:hAnsi="Arial" w:cs="Arial"/>
        </w:rPr>
        <w:t>the completion of works, an Occupation Certificate is to be issued by the Principal Certifying Authority (PCA).</w:t>
      </w:r>
    </w:p>
    <w:p w14:paraId="6F559732" w14:textId="427484EC" w:rsidR="005E3199" w:rsidRDefault="005E3199" w:rsidP="006E506D">
      <w:pPr>
        <w:pStyle w:val="ListParagraph"/>
        <w:spacing w:before="120" w:after="120" w:line="240" w:lineRule="auto"/>
        <w:contextualSpacing w:val="0"/>
        <w:jc w:val="both"/>
        <w:rPr>
          <w:rFonts w:ascii="Arial" w:hAnsi="Arial" w:cs="Arial"/>
        </w:rPr>
      </w:pPr>
      <w:r>
        <w:rPr>
          <w:rFonts w:ascii="Arial" w:hAnsi="Arial" w:cs="Arial"/>
        </w:rPr>
        <w:t xml:space="preserve">Prior to issuing the Occupation Certificate, the PCA is to be provided with certification from Royal HaskoningDHV to the effect that the geobag </w:t>
      </w:r>
      <w:del w:id="223" w:author="Van Iersel, Rob" w:date="2024-09-18T08:48:00Z">
        <w:r w:rsidDel="0032410E">
          <w:rPr>
            <w:rFonts w:ascii="Arial" w:hAnsi="Arial" w:cs="Arial"/>
          </w:rPr>
          <w:delText>wall extension</w:delText>
        </w:r>
      </w:del>
      <w:ins w:id="224" w:author="Van Iersel, Rob" w:date="2024-09-18T08:48:00Z">
        <w:r w:rsidR="0032410E">
          <w:rPr>
            <w:rFonts w:ascii="Arial" w:hAnsi="Arial" w:cs="Arial"/>
          </w:rPr>
          <w:t>coastal protection works have</w:t>
        </w:r>
      </w:ins>
      <w:del w:id="225" w:author="Van Iersel, Rob" w:date="2024-09-18T08:48:00Z">
        <w:r w:rsidDel="0032410E">
          <w:rPr>
            <w:rFonts w:ascii="Arial" w:hAnsi="Arial" w:cs="Arial"/>
          </w:rPr>
          <w:delText xml:space="preserve"> has</w:delText>
        </w:r>
      </w:del>
      <w:r>
        <w:rPr>
          <w:rFonts w:ascii="Arial" w:hAnsi="Arial" w:cs="Arial"/>
        </w:rPr>
        <w:t xml:space="preserve"> been constructed in accordance with their report </w:t>
      </w:r>
      <w:r w:rsidRPr="001524C1">
        <w:rPr>
          <w:rFonts w:ascii="Arial" w:hAnsi="Arial" w:cs="Arial"/>
        </w:rPr>
        <w:t>“Elements of Byron – Extension to Existing Geobag Coastal Protection Works Coastal Engineering Assessment”</w:t>
      </w:r>
      <w:r>
        <w:rPr>
          <w:rFonts w:ascii="Arial" w:hAnsi="Arial" w:cs="Arial"/>
        </w:rPr>
        <w:t xml:space="preserve"> </w:t>
      </w:r>
      <w:r w:rsidRPr="001524C1">
        <w:rPr>
          <w:rFonts w:ascii="Arial" w:hAnsi="Arial" w:cs="Arial"/>
        </w:rPr>
        <w:t>(PA3267-IB-RP-221121</w:t>
      </w:r>
      <w:r>
        <w:rPr>
          <w:rFonts w:ascii="Arial" w:hAnsi="Arial" w:cs="Arial"/>
        </w:rPr>
        <w:t>)</w:t>
      </w:r>
      <w:r w:rsidRPr="001524C1">
        <w:rPr>
          <w:rFonts w:ascii="Arial" w:hAnsi="Arial" w:cs="Arial"/>
        </w:rPr>
        <w:t xml:space="preserve"> dated 29 May 2023</w:t>
      </w:r>
      <w:r>
        <w:rPr>
          <w:rFonts w:ascii="Arial" w:hAnsi="Arial" w:cs="Arial"/>
        </w:rPr>
        <w:t>.</w:t>
      </w:r>
    </w:p>
    <w:p w14:paraId="419642F7" w14:textId="77777777" w:rsidR="005E3199" w:rsidRDefault="005E3199" w:rsidP="006E506D">
      <w:pPr>
        <w:pStyle w:val="ListParagraph"/>
        <w:spacing w:before="120" w:after="120" w:line="240" w:lineRule="auto"/>
        <w:contextualSpacing w:val="0"/>
        <w:jc w:val="both"/>
        <w:rPr>
          <w:ins w:id="226" w:author="Van Iersel, Rob" w:date="2024-09-23T09:22:00Z"/>
          <w:rFonts w:ascii="Arial" w:hAnsi="Arial" w:cs="Arial"/>
        </w:rPr>
      </w:pPr>
      <w:r w:rsidRPr="00C37E24">
        <w:rPr>
          <w:rFonts w:ascii="Arial" w:hAnsi="Arial" w:cs="Arial"/>
          <w:u w:val="single"/>
        </w:rPr>
        <w:t>Reason</w:t>
      </w:r>
      <w:r>
        <w:rPr>
          <w:rFonts w:ascii="Arial" w:hAnsi="Arial" w:cs="Arial"/>
        </w:rPr>
        <w:t>: To ensure that the works have been constructed in accordance with approved plans and specifications.</w:t>
      </w:r>
    </w:p>
    <w:p w14:paraId="01E28A43" w14:textId="77777777" w:rsidR="00E82520" w:rsidRDefault="00E82520" w:rsidP="006E506D">
      <w:pPr>
        <w:pStyle w:val="ListParagraph"/>
        <w:spacing w:before="120" w:after="120" w:line="240" w:lineRule="auto"/>
        <w:contextualSpacing w:val="0"/>
        <w:jc w:val="both"/>
        <w:rPr>
          <w:rFonts w:ascii="Arial" w:hAnsi="Arial" w:cs="Arial"/>
        </w:rPr>
      </w:pPr>
    </w:p>
    <w:p w14:paraId="1C868971" w14:textId="3509D12E" w:rsidR="006E506D" w:rsidRPr="001524C1" w:rsidDel="0032410E" w:rsidRDefault="006E506D" w:rsidP="005E3199">
      <w:pPr>
        <w:pStyle w:val="ListParagraph"/>
        <w:spacing w:before="120" w:after="120" w:line="240" w:lineRule="auto"/>
        <w:contextualSpacing w:val="0"/>
        <w:jc w:val="both"/>
        <w:rPr>
          <w:del w:id="227" w:author="Van Iersel, Rob" w:date="2024-09-18T08:48:00Z"/>
          <w:rFonts w:ascii="Arial" w:hAnsi="Arial" w:cs="Arial"/>
        </w:rPr>
      </w:pPr>
    </w:p>
    <w:p w14:paraId="3C93C37D" w14:textId="53EF9080" w:rsidR="005E3199" w:rsidRPr="00F36B1D" w:rsidRDefault="005E3199" w:rsidP="005E3199">
      <w:pPr>
        <w:tabs>
          <w:tab w:val="left" w:pos="709"/>
        </w:tabs>
        <w:spacing w:before="240" w:after="0" w:line="240" w:lineRule="auto"/>
        <w:rPr>
          <w:rFonts w:ascii="Arial" w:hAnsi="Arial" w:cs="Arial"/>
          <w:b/>
          <w:bCs/>
        </w:rPr>
      </w:pPr>
      <w:r>
        <w:rPr>
          <w:rFonts w:ascii="Arial" w:hAnsi="Arial" w:cs="Arial"/>
          <w:b/>
          <w:bCs/>
        </w:rPr>
        <w:t>E2</w:t>
      </w:r>
      <w:r>
        <w:rPr>
          <w:rFonts w:ascii="Arial" w:hAnsi="Arial" w:cs="Arial"/>
          <w:b/>
          <w:bCs/>
        </w:rPr>
        <w:tab/>
      </w:r>
      <w:r w:rsidRPr="00F36B1D">
        <w:rPr>
          <w:rFonts w:ascii="Arial" w:hAnsi="Arial" w:cs="Arial"/>
          <w:b/>
          <w:bCs/>
        </w:rPr>
        <w:t>Works to be completed prior to issue of a Final Occupation Certificate</w:t>
      </w:r>
    </w:p>
    <w:p w14:paraId="0BBF7060" w14:textId="77777777" w:rsidR="005E3199" w:rsidRDefault="005E3199" w:rsidP="005E3199">
      <w:pPr>
        <w:pStyle w:val="ListParagraph"/>
        <w:spacing w:before="120" w:after="120" w:line="240" w:lineRule="auto"/>
        <w:contextualSpacing w:val="0"/>
        <w:jc w:val="both"/>
        <w:rPr>
          <w:rFonts w:ascii="Arial" w:hAnsi="Arial" w:cs="Arial"/>
        </w:rPr>
      </w:pPr>
      <w:r w:rsidRPr="00F36B1D">
        <w:rPr>
          <w:rFonts w:ascii="Arial" w:hAnsi="Arial" w:cs="Arial"/>
        </w:rPr>
        <w:t xml:space="preserve">All of the works indicated on the plans and approved by this consent, including any other consents that are necessary for the completion of this development, are to be completed and approved by the relevant consent authority/s prior to the issue of a Final Occupation Certificate. </w:t>
      </w:r>
    </w:p>
    <w:p w14:paraId="4A46BDCF" w14:textId="77777777" w:rsidR="005E3199" w:rsidRDefault="005E3199" w:rsidP="005E3199">
      <w:pPr>
        <w:pStyle w:val="ListParagraph"/>
        <w:spacing w:before="120" w:after="120" w:line="240" w:lineRule="auto"/>
        <w:contextualSpacing w:val="0"/>
        <w:jc w:val="both"/>
        <w:rPr>
          <w:rFonts w:ascii="Arial" w:hAnsi="Arial" w:cs="Arial"/>
        </w:rPr>
      </w:pPr>
      <w:r w:rsidRPr="00C37E24">
        <w:rPr>
          <w:rFonts w:ascii="Arial" w:hAnsi="Arial" w:cs="Arial"/>
          <w:u w:val="single"/>
        </w:rPr>
        <w:t>Reason</w:t>
      </w:r>
      <w:r>
        <w:rPr>
          <w:rFonts w:ascii="Arial" w:hAnsi="Arial" w:cs="Arial"/>
        </w:rPr>
        <w:t>: To ensure all works are complete.</w:t>
      </w:r>
    </w:p>
    <w:p w14:paraId="16EC8B1D" w14:textId="4A574946" w:rsidR="005E3199" w:rsidRPr="00F36B1D" w:rsidRDefault="005E3199" w:rsidP="005E3199">
      <w:pPr>
        <w:tabs>
          <w:tab w:val="left" w:pos="709"/>
        </w:tabs>
        <w:spacing w:before="240" w:after="0" w:line="240" w:lineRule="auto"/>
        <w:rPr>
          <w:rFonts w:ascii="Arial" w:hAnsi="Arial" w:cs="Arial"/>
          <w:b/>
          <w:bCs/>
        </w:rPr>
      </w:pPr>
      <w:r>
        <w:rPr>
          <w:rFonts w:ascii="Arial" w:hAnsi="Arial" w:cs="Arial"/>
          <w:b/>
          <w:bCs/>
        </w:rPr>
        <w:t>E3</w:t>
      </w:r>
      <w:r w:rsidRPr="00F36B1D">
        <w:rPr>
          <w:rFonts w:ascii="Arial" w:hAnsi="Arial" w:cs="Arial"/>
          <w:b/>
          <w:bCs/>
        </w:rPr>
        <w:tab/>
        <w:t>Works Location Survey</w:t>
      </w:r>
    </w:p>
    <w:p w14:paraId="0BA19401" w14:textId="77777777" w:rsidR="005E3199" w:rsidRDefault="005E3199" w:rsidP="005E3199">
      <w:pPr>
        <w:pStyle w:val="ListParagraph"/>
        <w:spacing w:before="120" w:after="120" w:line="240" w:lineRule="auto"/>
        <w:contextualSpacing w:val="0"/>
        <w:jc w:val="both"/>
        <w:rPr>
          <w:rFonts w:ascii="Arial" w:hAnsi="Arial" w:cs="Arial"/>
        </w:rPr>
      </w:pPr>
      <w:r>
        <w:rPr>
          <w:rFonts w:ascii="Arial" w:hAnsi="Arial" w:cs="Arial"/>
        </w:rPr>
        <w:t>A final survey of the geobag wall is to be submitted to Council demonstrating that all parts of the structure are wholly within the property boundary and no aspect of the wall encroaches into the adjoining Coastal Reserve.</w:t>
      </w:r>
    </w:p>
    <w:p w14:paraId="50B7B43E" w14:textId="77777777" w:rsidR="005E3199" w:rsidRPr="00F36B1D" w:rsidRDefault="005E3199" w:rsidP="005E3199">
      <w:pPr>
        <w:pStyle w:val="ListParagraph"/>
        <w:spacing w:before="120" w:after="120" w:line="240" w:lineRule="auto"/>
        <w:contextualSpacing w:val="0"/>
        <w:jc w:val="both"/>
        <w:rPr>
          <w:rFonts w:ascii="Arial" w:hAnsi="Arial" w:cs="Arial"/>
        </w:rPr>
      </w:pPr>
      <w:r w:rsidRPr="00C37E24">
        <w:rPr>
          <w:rFonts w:ascii="Arial" w:hAnsi="Arial" w:cs="Arial"/>
          <w:u w:val="single"/>
        </w:rPr>
        <w:t>Reason</w:t>
      </w:r>
      <w:r>
        <w:rPr>
          <w:rFonts w:ascii="Arial" w:hAnsi="Arial" w:cs="Arial"/>
        </w:rPr>
        <w:t>: To ensure that the works do not impact on the adjoining Cape Byron Marine Park.</w:t>
      </w:r>
    </w:p>
    <w:p w14:paraId="5BF7234F" w14:textId="77777777" w:rsidR="008A5174" w:rsidRDefault="008A5174" w:rsidP="00E31680">
      <w:pPr>
        <w:pStyle w:val="ListParagraph"/>
        <w:spacing w:before="120" w:after="0" w:line="240" w:lineRule="auto"/>
        <w:contextualSpacing w:val="0"/>
        <w:jc w:val="both"/>
        <w:rPr>
          <w:ins w:id="228" w:author="Van Iersel, Rob" w:date="2024-09-18T08:49:00Z"/>
          <w:rFonts w:ascii="Arial" w:hAnsi="Arial" w:cs="Arial"/>
          <w:bCs/>
        </w:rPr>
      </w:pPr>
    </w:p>
    <w:p w14:paraId="63D0E0B2" w14:textId="47BB3455" w:rsidR="0032410E" w:rsidRPr="0002755D" w:rsidRDefault="0032410E" w:rsidP="00E31680">
      <w:pPr>
        <w:pStyle w:val="ListParagraph"/>
        <w:pBdr>
          <w:bottom w:val="single" w:sz="18" w:space="1" w:color="auto"/>
        </w:pBdr>
        <w:spacing w:before="240" w:after="0" w:line="240" w:lineRule="auto"/>
        <w:ind w:left="0"/>
        <w:contextualSpacing w:val="0"/>
        <w:jc w:val="both"/>
        <w:rPr>
          <w:ins w:id="229" w:author="Van Iersel, Rob" w:date="2024-09-18T08:50:00Z"/>
          <w:rFonts w:ascii="Arial" w:hAnsi="Arial" w:cs="Arial"/>
          <w:b/>
        </w:rPr>
      </w:pPr>
      <w:ins w:id="230" w:author="Van Iersel, Rob" w:date="2024-09-18T08:49:00Z">
        <w:r w:rsidRPr="0002755D">
          <w:rPr>
            <w:rFonts w:ascii="Arial" w:hAnsi="Arial" w:cs="Arial"/>
            <w:b/>
          </w:rPr>
          <w:t>PART F:</w:t>
        </w:r>
        <w:r w:rsidRPr="0002755D">
          <w:rPr>
            <w:rFonts w:ascii="Arial" w:hAnsi="Arial" w:cs="Arial"/>
            <w:b/>
          </w:rPr>
          <w:tab/>
          <w:t>DURING THE LIFE OF THE GEOBAG COASTAL PROTECT</w:t>
        </w:r>
      </w:ins>
      <w:ins w:id="231" w:author="Van Iersel, Rob" w:date="2024-09-18T08:50:00Z">
        <w:r w:rsidRPr="0002755D">
          <w:rPr>
            <w:rFonts w:ascii="Arial" w:hAnsi="Arial" w:cs="Arial"/>
            <w:b/>
          </w:rPr>
          <w:t>ION WORKS</w:t>
        </w:r>
      </w:ins>
    </w:p>
    <w:p w14:paraId="7E92CCEE" w14:textId="7C9C0A90" w:rsidR="002A5278" w:rsidRPr="0065099D" w:rsidRDefault="0032410E" w:rsidP="002A5278">
      <w:pPr>
        <w:pStyle w:val="ListParagraph"/>
        <w:spacing w:before="240" w:after="0" w:line="240" w:lineRule="auto"/>
        <w:ind w:left="567" w:hanging="567"/>
        <w:contextualSpacing w:val="0"/>
        <w:jc w:val="both"/>
        <w:rPr>
          <w:ins w:id="232" w:author="Van Iersel, Rob" w:date="2024-09-23T08:24:00Z"/>
          <w:rFonts w:ascii="Arial" w:hAnsi="Arial" w:cs="Arial"/>
          <w:b/>
        </w:rPr>
      </w:pPr>
      <w:ins w:id="233" w:author="Van Iersel, Rob" w:date="2024-09-18T08:50:00Z">
        <w:r w:rsidRPr="0065099D">
          <w:rPr>
            <w:rFonts w:ascii="Arial" w:hAnsi="Arial" w:cs="Arial"/>
            <w:b/>
          </w:rPr>
          <w:t>F1</w:t>
        </w:r>
        <w:r w:rsidRPr="0065099D">
          <w:rPr>
            <w:rFonts w:ascii="Arial" w:hAnsi="Arial" w:cs="Arial"/>
            <w:b/>
          </w:rPr>
          <w:tab/>
        </w:r>
      </w:ins>
      <w:ins w:id="234" w:author="Van Iersel, Rob" w:date="2024-09-23T08:24:00Z">
        <w:r w:rsidR="002A5278" w:rsidRPr="0065099D">
          <w:rPr>
            <w:rFonts w:ascii="Arial" w:hAnsi="Arial" w:cs="Arial"/>
            <w:b/>
          </w:rPr>
          <w:t>Monitoring and Management/ Maintena</w:t>
        </w:r>
      </w:ins>
      <w:ins w:id="235" w:author="Van Iersel, Rob" w:date="2024-09-23T08:25:00Z">
        <w:r w:rsidR="002A5278" w:rsidRPr="0065099D">
          <w:rPr>
            <w:rFonts w:ascii="Arial" w:hAnsi="Arial" w:cs="Arial"/>
            <w:b/>
          </w:rPr>
          <w:t>nce Plan</w:t>
        </w:r>
      </w:ins>
    </w:p>
    <w:p w14:paraId="7EE466A3" w14:textId="6B664594" w:rsidR="0032410E" w:rsidRDefault="0032410E" w:rsidP="0065099D">
      <w:pPr>
        <w:pStyle w:val="ListParagraph"/>
        <w:spacing w:before="120" w:after="0" w:line="240" w:lineRule="auto"/>
        <w:ind w:left="567"/>
        <w:contextualSpacing w:val="0"/>
        <w:jc w:val="both"/>
        <w:rPr>
          <w:ins w:id="236" w:author="Van Iersel, Rob" w:date="2024-09-23T09:24:00Z"/>
          <w:rFonts w:ascii="Arial" w:hAnsi="Arial" w:cs="Arial"/>
          <w:bCs/>
        </w:rPr>
      </w:pPr>
      <w:ins w:id="237" w:author="Van Iersel, Rob" w:date="2024-09-18T08:50:00Z">
        <w:r>
          <w:rPr>
            <w:rFonts w:ascii="Arial" w:hAnsi="Arial" w:cs="Arial"/>
            <w:bCs/>
          </w:rPr>
          <w:t>The a</w:t>
        </w:r>
      </w:ins>
      <w:ins w:id="238" w:author="Van Iersel, Rob" w:date="2024-09-18T08:51:00Z">
        <w:r>
          <w:rPr>
            <w:rFonts w:ascii="Arial" w:hAnsi="Arial" w:cs="Arial"/>
            <w:bCs/>
          </w:rPr>
          <w:t xml:space="preserve">pproved Monitoring and Management / </w:t>
        </w:r>
      </w:ins>
      <w:ins w:id="239" w:author="Van Iersel, Rob" w:date="2024-09-18T08:52:00Z">
        <w:r>
          <w:rPr>
            <w:rFonts w:ascii="Arial" w:hAnsi="Arial" w:cs="Arial"/>
            <w:bCs/>
          </w:rPr>
          <w:t>Maintenance</w:t>
        </w:r>
      </w:ins>
      <w:ins w:id="240" w:author="Van Iersel, Rob" w:date="2024-09-18T08:51:00Z">
        <w:r>
          <w:rPr>
            <w:rFonts w:ascii="Arial" w:hAnsi="Arial" w:cs="Arial"/>
            <w:bCs/>
          </w:rPr>
          <w:t xml:space="preserve"> Plan shall be implemented for the full 5</w:t>
        </w:r>
      </w:ins>
      <w:ins w:id="241" w:author="Van Iersel, Rob" w:date="2024-09-18T08:52:00Z">
        <w:r>
          <w:rPr>
            <w:rFonts w:ascii="Arial" w:hAnsi="Arial" w:cs="Arial"/>
            <w:bCs/>
          </w:rPr>
          <w:t>-</w:t>
        </w:r>
      </w:ins>
      <w:ins w:id="242" w:author="Van Iersel, Rob" w:date="2024-09-18T08:51:00Z">
        <w:r>
          <w:rPr>
            <w:rFonts w:ascii="Arial" w:hAnsi="Arial" w:cs="Arial"/>
            <w:bCs/>
          </w:rPr>
          <w:t xml:space="preserve">year </w:t>
        </w:r>
      </w:ins>
      <w:ins w:id="243" w:author="Van Iersel, Rob" w:date="2024-09-18T08:52:00Z">
        <w:r>
          <w:rPr>
            <w:rFonts w:ascii="Arial" w:hAnsi="Arial" w:cs="Arial"/>
            <w:bCs/>
          </w:rPr>
          <w:t>term of the consent.  Implementation of the approved plan, and any cost</w:t>
        </w:r>
      </w:ins>
      <w:ins w:id="244" w:author="Van Iersel, Rob" w:date="2024-09-18T08:53:00Z">
        <w:r>
          <w:rPr>
            <w:rFonts w:ascii="Arial" w:hAnsi="Arial" w:cs="Arial"/>
            <w:bCs/>
          </w:rPr>
          <w:t>s associated with it, shall be the responsibility of the landowner.</w:t>
        </w:r>
      </w:ins>
    </w:p>
    <w:p w14:paraId="584D6E53" w14:textId="287125D3" w:rsidR="00E82520" w:rsidRDefault="00E82520" w:rsidP="0065099D">
      <w:pPr>
        <w:pStyle w:val="ListParagraph"/>
        <w:spacing w:before="120" w:after="0" w:line="240" w:lineRule="auto"/>
        <w:ind w:left="567"/>
        <w:contextualSpacing w:val="0"/>
        <w:jc w:val="both"/>
        <w:rPr>
          <w:ins w:id="245" w:author="Van Iersel, Rob" w:date="2024-09-18T08:53:00Z"/>
          <w:rFonts w:ascii="Arial" w:hAnsi="Arial" w:cs="Arial"/>
          <w:bCs/>
        </w:rPr>
      </w:pPr>
      <w:ins w:id="246" w:author="Van Iersel, Rob" w:date="2024-09-23T09:24:00Z">
        <w:r w:rsidRPr="00E31680">
          <w:rPr>
            <w:rFonts w:ascii="Arial" w:hAnsi="Arial" w:cs="Arial"/>
            <w:bCs/>
            <w:u w:val="single"/>
          </w:rPr>
          <w:t>Reason</w:t>
        </w:r>
        <w:r>
          <w:rPr>
            <w:rFonts w:ascii="Arial" w:hAnsi="Arial" w:cs="Arial"/>
            <w:bCs/>
          </w:rPr>
          <w:t>: To ensure that the land owner continues to maintain the works for the life of this approval.</w:t>
        </w:r>
      </w:ins>
    </w:p>
    <w:p w14:paraId="78562CC8" w14:textId="773FFCFE" w:rsidR="0032410E" w:rsidRPr="0065099D" w:rsidRDefault="002A5278" w:rsidP="0065099D">
      <w:pPr>
        <w:pStyle w:val="ListParagraph"/>
        <w:tabs>
          <w:tab w:val="left" w:pos="567"/>
        </w:tabs>
        <w:spacing w:before="240" w:after="0" w:line="240" w:lineRule="auto"/>
        <w:ind w:left="0"/>
        <w:contextualSpacing w:val="0"/>
        <w:jc w:val="both"/>
        <w:rPr>
          <w:ins w:id="247" w:author="Van Iersel, Rob" w:date="2024-09-23T08:24:00Z"/>
          <w:rFonts w:ascii="Arial" w:hAnsi="Arial" w:cs="Arial"/>
          <w:b/>
        </w:rPr>
      </w:pPr>
      <w:ins w:id="248" w:author="Van Iersel, Rob" w:date="2024-09-23T08:24:00Z">
        <w:r w:rsidRPr="0065099D">
          <w:rPr>
            <w:rFonts w:ascii="Arial" w:hAnsi="Arial" w:cs="Arial"/>
            <w:b/>
          </w:rPr>
          <w:t>F2</w:t>
        </w:r>
      </w:ins>
      <w:ins w:id="249" w:author="Van Iersel, Rob" w:date="2024-09-23T08:25:00Z">
        <w:r w:rsidRPr="0065099D">
          <w:rPr>
            <w:rFonts w:ascii="Arial" w:hAnsi="Arial" w:cs="Arial"/>
            <w:b/>
          </w:rPr>
          <w:tab/>
          <w:t>Tree Loss Offset</w:t>
        </w:r>
      </w:ins>
    </w:p>
    <w:p w14:paraId="2CA73BF8" w14:textId="696AFFE4" w:rsidR="002A5278" w:rsidRDefault="002A5278" w:rsidP="0065099D">
      <w:pPr>
        <w:pStyle w:val="ListParagraph"/>
        <w:spacing w:before="120" w:after="0" w:line="240" w:lineRule="auto"/>
        <w:ind w:left="567"/>
        <w:contextualSpacing w:val="0"/>
        <w:jc w:val="both"/>
        <w:rPr>
          <w:ins w:id="250" w:author="Van Iersel, Rob" w:date="2024-09-23T09:24:00Z"/>
          <w:rFonts w:ascii="Arial" w:hAnsi="Arial" w:cs="Arial"/>
          <w:shd w:val="clear" w:color="auto" w:fill="FFFFFF"/>
          <w:lang w:eastAsia="en-AU"/>
        </w:rPr>
      </w:pPr>
      <w:ins w:id="251" w:author="Van Iersel, Rob" w:date="2024-09-23T08:25:00Z">
        <w:r w:rsidRPr="0065099D">
          <w:rPr>
            <w:rFonts w:ascii="Arial" w:hAnsi="Arial" w:cs="Arial"/>
            <w:bCs/>
          </w:rPr>
          <w:t xml:space="preserve">Any loss of trees associated with </w:t>
        </w:r>
      </w:ins>
      <w:ins w:id="252" w:author="Van Iersel, Rob" w:date="2024-09-23T08:32:00Z">
        <w:r w:rsidR="0065099D">
          <w:rPr>
            <w:rFonts w:ascii="Arial" w:hAnsi="Arial" w:cs="Arial"/>
            <w:bCs/>
          </w:rPr>
          <w:t>end effects erosion associated with</w:t>
        </w:r>
      </w:ins>
      <w:ins w:id="253" w:author="Van Iersel, Rob" w:date="2024-09-23T08:25:00Z">
        <w:r w:rsidRPr="0065099D">
          <w:rPr>
            <w:rFonts w:ascii="Arial" w:hAnsi="Arial" w:cs="Arial"/>
            <w:bCs/>
          </w:rPr>
          <w:t xml:space="preserve"> the </w:t>
        </w:r>
      </w:ins>
      <w:ins w:id="254" w:author="Van Iersel, Rob" w:date="2024-09-23T08:26:00Z">
        <w:r>
          <w:rPr>
            <w:rFonts w:ascii="Arial" w:hAnsi="Arial" w:cs="Arial"/>
            <w:bCs/>
          </w:rPr>
          <w:t>geobag</w:t>
        </w:r>
      </w:ins>
      <w:ins w:id="255" w:author="Van Iersel, Rob" w:date="2024-09-23T08:27:00Z">
        <w:r>
          <w:rPr>
            <w:rFonts w:ascii="Arial" w:hAnsi="Arial" w:cs="Arial"/>
            <w:bCs/>
          </w:rPr>
          <w:t xml:space="preserve"> coastal protection works </w:t>
        </w:r>
      </w:ins>
      <w:ins w:id="256" w:author="Van Iersel, Rob" w:date="2024-09-23T08:26:00Z">
        <w:r>
          <w:rPr>
            <w:rFonts w:ascii="Arial" w:hAnsi="Arial" w:cs="Arial"/>
            <w:bCs/>
          </w:rPr>
          <w:t>must</w:t>
        </w:r>
      </w:ins>
      <w:ins w:id="257" w:author="Van Iersel, Rob" w:date="2024-09-23T08:25:00Z">
        <w:r w:rsidRPr="0065099D">
          <w:rPr>
            <w:rFonts w:ascii="Arial" w:hAnsi="Arial" w:cs="Arial"/>
            <w:bCs/>
          </w:rPr>
          <w:t xml:space="preserve"> be offset by additional</w:t>
        </w:r>
        <w:r>
          <w:rPr>
            <w:rFonts w:ascii="Arial" w:hAnsi="Arial" w:cs="Arial"/>
            <w:shd w:val="clear" w:color="auto" w:fill="FFFFFF"/>
            <w:lang w:eastAsia="en-AU"/>
          </w:rPr>
          <w:t xml:space="preserve"> planting </w:t>
        </w:r>
      </w:ins>
      <w:ins w:id="258" w:author="Van Iersel, Rob" w:date="2024-09-23T08:26:00Z">
        <w:r>
          <w:rPr>
            <w:rFonts w:ascii="Arial" w:hAnsi="Arial" w:cs="Arial"/>
            <w:shd w:val="clear" w:color="auto" w:fill="FFFFFF"/>
            <w:lang w:eastAsia="en-AU"/>
          </w:rPr>
          <w:t>at a rate of 5 new trees for each tree lost</w:t>
        </w:r>
      </w:ins>
      <w:ins w:id="259" w:author="Van Iersel, Rob" w:date="2024-09-23T08:27:00Z">
        <w:r>
          <w:rPr>
            <w:rFonts w:ascii="Arial" w:hAnsi="Arial" w:cs="Arial"/>
            <w:shd w:val="clear" w:color="auto" w:fill="FFFFFF"/>
            <w:lang w:eastAsia="en-AU"/>
          </w:rPr>
          <w:t>, with appropriate tree species to be planted</w:t>
        </w:r>
      </w:ins>
      <w:ins w:id="260" w:author="Van Iersel, Rob" w:date="2024-09-23T08:26:00Z">
        <w:r>
          <w:rPr>
            <w:rFonts w:ascii="Arial" w:hAnsi="Arial" w:cs="Arial"/>
            <w:shd w:val="clear" w:color="auto" w:fill="FFFFFF"/>
            <w:lang w:eastAsia="en-AU"/>
          </w:rPr>
          <w:t xml:space="preserve"> </w:t>
        </w:r>
      </w:ins>
      <w:ins w:id="261" w:author="Van Iersel, Rob" w:date="2024-09-23T08:25:00Z">
        <w:r>
          <w:rPr>
            <w:rFonts w:ascii="Arial" w:hAnsi="Arial" w:cs="Arial"/>
            <w:shd w:val="clear" w:color="auto" w:fill="FFFFFF"/>
            <w:lang w:eastAsia="en-AU"/>
          </w:rPr>
          <w:t>within nearby areas of littoral rainforest.</w:t>
        </w:r>
      </w:ins>
    </w:p>
    <w:p w14:paraId="0677DED7" w14:textId="4FD62F91" w:rsidR="00E82520" w:rsidRDefault="00E82520" w:rsidP="0065099D">
      <w:pPr>
        <w:pStyle w:val="ListParagraph"/>
        <w:spacing w:before="120" w:after="0" w:line="240" w:lineRule="auto"/>
        <w:ind w:left="567"/>
        <w:contextualSpacing w:val="0"/>
        <w:jc w:val="both"/>
        <w:rPr>
          <w:ins w:id="262" w:author="Van Iersel, Rob" w:date="2024-09-23T08:25:00Z"/>
          <w:rFonts w:ascii="Arial" w:hAnsi="Arial" w:cs="Arial"/>
          <w:shd w:val="clear" w:color="auto" w:fill="FFFFFF"/>
          <w:lang w:eastAsia="en-AU"/>
        </w:rPr>
      </w:pPr>
      <w:ins w:id="263" w:author="Van Iersel, Rob" w:date="2024-09-23T09:24:00Z">
        <w:r w:rsidRPr="00E31680">
          <w:rPr>
            <w:rFonts w:ascii="Arial" w:hAnsi="Arial" w:cs="Arial"/>
            <w:u w:val="single"/>
            <w:shd w:val="clear" w:color="auto" w:fill="FFFFFF"/>
            <w:lang w:eastAsia="en-AU"/>
          </w:rPr>
          <w:t>Reason</w:t>
        </w:r>
        <w:r>
          <w:rPr>
            <w:rFonts w:ascii="Arial" w:hAnsi="Arial" w:cs="Arial"/>
            <w:shd w:val="clear" w:color="auto" w:fill="FFFFFF"/>
            <w:lang w:eastAsia="en-AU"/>
          </w:rPr>
          <w:t>: To offs</w:t>
        </w:r>
      </w:ins>
      <w:ins w:id="264" w:author="Van Iersel, Rob" w:date="2024-09-23T09:25:00Z">
        <w:r>
          <w:rPr>
            <w:rFonts w:ascii="Arial" w:hAnsi="Arial" w:cs="Arial"/>
            <w:shd w:val="clear" w:color="auto" w:fill="FFFFFF"/>
            <w:lang w:eastAsia="en-AU"/>
          </w:rPr>
          <w:t>et the impacts of tree loss caused by the approved works.</w:t>
        </w:r>
      </w:ins>
    </w:p>
    <w:p w14:paraId="64890C8B" w14:textId="77777777" w:rsidR="002A5278" w:rsidRDefault="002A5278" w:rsidP="0002755D">
      <w:pPr>
        <w:pStyle w:val="ListParagraph"/>
        <w:spacing w:before="120" w:after="0" w:line="240" w:lineRule="auto"/>
        <w:ind w:left="567"/>
        <w:contextualSpacing w:val="0"/>
        <w:jc w:val="both"/>
        <w:rPr>
          <w:rFonts w:ascii="Arial" w:hAnsi="Arial" w:cs="Arial"/>
          <w:bCs/>
        </w:rPr>
      </w:pPr>
    </w:p>
    <w:p w14:paraId="42EACC59" w14:textId="38343CE4" w:rsidR="00F2172B" w:rsidRDefault="00F2172B" w:rsidP="00F2172B">
      <w:pPr>
        <w:pStyle w:val="ListParagraph"/>
        <w:spacing w:before="120" w:after="120" w:line="240" w:lineRule="auto"/>
        <w:ind w:left="0"/>
        <w:contextualSpacing w:val="0"/>
        <w:jc w:val="both"/>
        <w:rPr>
          <w:rFonts w:ascii="Arial" w:hAnsi="Arial" w:cs="Arial"/>
          <w:b/>
        </w:rPr>
      </w:pPr>
      <w:r>
        <w:rPr>
          <w:rFonts w:ascii="Arial" w:hAnsi="Arial" w:cs="Arial"/>
          <w:b/>
        </w:rPr>
        <w:t>SCHEDULE 2</w:t>
      </w:r>
      <w:r w:rsidR="00FD0175">
        <w:rPr>
          <w:rFonts w:ascii="Arial" w:hAnsi="Arial" w:cs="Arial"/>
          <w:b/>
        </w:rPr>
        <w:t>.</w:t>
      </w:r>
      <w:r>
        <w:rPr>
          <w:rFonts w:ascii="Arial" w:hAnsi="Arial" w:cs="Arial"/>
          <w:b/>
        </w:rPr>
        <w:t xml:space="preserve"> PRESCRIBED CONDITIONS</w:t>
      </w:r>
    </w:p>
    <w:p w14:paraId="7A532BEA" w14:textId="39255C74" w:rsidR="00F2172B" w:rsidRDefault="00F2172B" w:rsidP="00F2172B">
      <w:pPr>
        <w:pStyle w:val="ListParagraph"/>
        <w:spacing w:before="120" w:after="120" w:line="240" w:lineRule="auto"/>
        <w:ind w:left="0"/>
        <w:contextualSpacing w:val="0"/>
        <w:jc w:val="both"/>
        <w:rPr>
          <w:rFonts w:ascii="Arial" w:hAnsi="Arial" w:cs="Arial"/>
          <w:bCs/>
          <w:szCs w:val="24"/>
        </w:rPr>
      </w:pPr>
      <w:r w:rsidRPr="00BE6A6E">
        <w:rPr>
          <w:rFonts w:ascii="Arial" w:hAnsi="Arial" w:cs="Arial"/>
          <w:bCs/>
          <w:szCs w:val="24"/>
        </w:rPr>
        <w:t>The prescribed conditions in accordance with Division 2, Subdivision 1 of the Environmental Planning and Assessment Regulation 2021 as at the date of this development consent as are of relevance to this development must be complied with</w:t>
      </w:r>
      <w:r>
        <w:rPr>
          <w:rFonts w:ascii="Arial" w:hAnsi="Arial" w:cs="Arial"/>
          <w:bCs/>
          <w:szCs w:val="24"/>
        </w:rPr>
        <w:t xml:space="preserve">. </w:t>
      </w:r>
    </w:p>
    <w:p w14:paraId="05C1816F" w14:textId="070A68E7" w:rsidR="00F2172B" w:rsidRDefault="00F2172B" w:rsidP="00F2172B">
      <w:pPr>
        <w:pStyle w:val="ListParagraph"/>
        <w:spacing w:before="120" w:after="120" w:line="240" w:lineRule="auto"/>
        <w:ind w:left="0"/>
        <w:contextualSpacing w:val="0"/>
        <w:jc w:val="both"/>
        <w:rPr>
          <w:rFonts w:ascii="Arial" w:hAnsi="Arial" w:cs="Arial"/>
          <w:szCs w:val="24"/>
        </w:rPr>
      </w:pPr>
      <w:r w:rsidRPr="00BE6A6E">
        <w:rPr>
          <w:rFonts w:ascii="Arial" w:hAnsi="Arial" w:cs="Arial"/>
          <w:szCs w:val="24"/>
        </w:rPr>
        <w:t xml:space="preserve">Refer to the </w:t>
      </w:r>
      <w:hyperlink r:id="rId15" w:anchor="pt.4-div.2-sdiv.1" w:history="1">
        <w:r w:rsidRPr="00BE6A6E">
          <w:rPr>
            <w:rStyle w:val="Hyperlink"/>
            <w:rFonts w:ascii="Arial" w:hAnsi="Arial" w:cs="Arial"/>
            <w:i/>
            <w:szCs w:val="24"/>
          </w:rPr>
          <w:t>Environmental Planning and Assessment Regulation 2021</w:t>
        </w:r>
      </w:hyperlink>
      <w:r w:rsidRPr="00BE6A6E">
        <w:rPr>
          <w:rFonts w:ascii="Arial" w:hAnsi="Arial" w:cs="Arial"/>
          <w:szCs w:val="24"/>
        </w:rPr>
        <w:t xml:space="preserve">, </w:t>
      </w:r>
      <w:r w:rsidRPr="00BE6A6E">
        <w:rPr>
          <w:rFonts w:ascii="Arial" w:hAnsi="Arial" w:cs="Arial"/>
          <w:i/>
          <w:iCs/>
          <w:szCs w:val="24"/>
        </w:rPr>
        <w:t>Division 2, Subdivision 1</w:t>
      </w:r>
      <w:r w:rsidRPr="00BE6A6E">
        <w:rPr>
          <w:rFonts w:ascii="Arial" w:hAnsi="Arial" w:cs="Arial"/>
          <w:szCs w:val="24"/>
        </w:rPr>
        <w:t xml:space="preserve"> of for full text of the above clauses. This can be accessed at </w:t>
      </w:r>
      <w:hyperlink r:id="rId16" w:history="1">
        <w:r w:rsidR="00FD0175" w:rsidRPr="000B2309">
          <w:rPr>
            <w:rStyle w:val="Hyperlink"/>
            <w:rFonts w:ascii="Arial" w:hAnsi="Arial" w:cs="Arial"/>
            <w:szCs w:val="24"/>
          </w:rPr>
          <w:t>http://www.legislation.nsw.gov.au</w:t>
        </w:r>
      </w:hyperlink>
      <w:r w:rsidRPr="00BE6A6E">
        <w:rPr>
          <w:rFonts w:ascii="Arial" w:hAnsi="Arial" w:cs="Arial"/>
          <w:szCs w:val="24"/>
        </w:rPr>
        <w:t>.</w:t>
      </w:r>
    </w:p>
    <w:p w14:paraId="2E69AC7B" w14:textId="0758DD47" w:rsidR="008A5174" w:rsidRDefault="008A5174">
      <w:pPr>
        <w:rPr>
          <w:rFonts w:ascii="Arial" w:hAnsi="Arial" w:cs="Arial"/>
          <w:b/>
        </w:rPr>
      </w:pPr>
      <w:r>
        <w:rPr>
          <w:rFonts w:ascii="Arial" w:hAnsi="Arial" w:cs="Arial"/>
          <w:b/>
        </w:rPr>
        <w:br w:type="page"/>
      </w:r>
    </w:p>
    <w:p w14:paraId="4E93D162" w14:textId="3E53C2EC" w:rsidR="00FD0175" w:rsidRDefault="00FD0175" w:rsidP="00F2172B">
      <w:pPr>
        <w:pStyle w:val="ListParagraph"/>
        <w:spacing w:before="120" w:after="120" w:line="240" w:lineRule="auto"/>
        <w:ind w:left="0"/>
        <w:contextualSpacing w:val="0"/>
        <w:jc w:val="both"/>
        <w:rPr>
          <w:rFonts w:ascii="Arial" w:hAnsi="Arial" w:cs="Arial"/>
          <w:b/>
          <w:bCs/>
        </w:rPr>
      </w:pPr>
      <w:r>
        <w:rPr>
          <w:rFonts w:ascii="Arial" w:hAnsi="Arial" w:cs="Arial"/>
          <w:b/>
        </w:rPr>
        <w:lastRenderedPageBreak/>
        <w:t xml:space="preserve">SCHEDULE 3. </w:t>
      </w:r>
      <w:r w:rsidRPr="00FD0175">
        <w:rPr>
          <w:rFonts w:ascii="Arial" w:hAnsi="Arial" w:cs="Arial"/>
          <w:b/>
          <w:bCs/>
        </w:rPr>
        <w:t>INTEGRATED DEVELOPMENT GENERAL TERMS OF APPROVAL</w:t>
      </w:r>
    </w:p>
    <w:p w14:paraId="152CE2FE" w14:textId="77777777" w:rsidR="00FD0175" w:rsidRDefault="00FD0175" w:rsidP="00F2172B">
      <w:pPr>
        <w:pStyle w:val="ListParagraph"/>
        <w:spacing w:before="120" w:after="120" w:line="240" w:lineRule="auto"/>
        <w:ind w:left="0"/>
        <w:contextualSpacing w:val="0"/>
        <w:jc w:val="both"/>
        <w:rPr>
          <w:rFonts w:ascii="Arial" w:hAnsi="Arial" w:cs="Arial"/>
          <w:b/>
          <w:bCs/>
        </w:rPr>
      </w:pPr>
    </w:p>
    <w:p w14:paraId="5FE35FBA" w14:textId="6F81382E" w:rsidR="00FD0175" w:rsidRDefault="00FD0175" w:rsidP="00F2172B">
      <w:pPr>
        <w:pStyle w:val="ListParagraph"/>
        <w:spacing w:before="120" w:after="120" w:line="240" w:lineRule="auto"/>
        <w:ind w:left="0"/>
        <w:contextualSpacing w:val="0"/>
        <w:jc w:val="both"/>
        <w:rPr>
          <w:rFonts w:ascii="Arial" w:hAnsi="Arial" w:cs="Arial"/>
          <w:b/>
        </w:rPr>
      </w:pPr>
      <w:r w:rsidRPr="00FD0175">
        <w:rPr>
          <w:rFonts w:ascii="Arial" w:hAnsi="Arial" w:cs="Arial"/>
          <w:b/>
          <w:noProof/>
        </w:rPr>
        <w:drawing>
          <wp:inline distT="0" distB="0" distL="0" distR="0" wp14:anchorId="4B552E27" wp14:editId="0481E47A">
            <wp:extent cx="5963375" cy="7699664"/>
            <wp:effectExtent l="0" t="0" r="0" b="0"/>
            <wp:docPr id="1829900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900674" name=""/>
                    <pic:cNvPicPr/>
                  </pic:nvPicPr>
                  <pic:blipFill>
                    <a:blip r:embed="rId17"/>
                    <a:stretch>
                      <a:fillRect/>
                    </a:stretch>
                  </pic:blipFill>
                  <pic:spPr>
                    <a:xfrm>
                      <a:off x="0" y="0"/>
                      <a:ext cx="5966279" cy="7703413"/>
                    </a:xfrm>
                    <a:prstGeom prst="rect">
                      <a:avLst/>
                    </a:prstGeom>
                  </pic:spPr>
                </pic:pic>
              </a:graphicData>
            </a:graphic>
          </wp:inline>
        </w:drawing>
      </w:r>
    </w:p>
    <w:p w14:paraId="1A4393AE" w14:textId="77777777" w:rsidR="00FD0175" w:rsidRDefault="00FD0175" w:rsidP="00F2172B">
      <w:pPr>
        <w:pStyle w:val="ListParagraph"/>
        <w:spacing w:before="120" w:after="120" w:line="240" w:lineRule="auto"/>
        <w:ind w:left="0"/>
        <w:contextualSpacing w:val="0"/>
        <w:jc w:val="both"/>
        <w:rPr>
          <w:rFonts w:ascii="Arial" w:hAnsi="Arial" w:cs="Arial"/>
          <w:b/>
        </w:rPr>
      </w:pPr>
    </w:p>
    <w:p w14:paraId="6B922F73" w14:textId="77777777" w:rsidR="00FD0175" w:rsidRDefault="00FD0175" w:rsidP="00F2172B">
      <w:pPr>
        <w:pStyle w:val="ListParagraph"/>
        <w:spacing w:before="120" w:after="120" w:line="240" w:lineRule="auto"/>
        <w:ind w:left="0"/>
        <w:contextualSpacing w:val="0"/>
        <w:jc w:val="both"/>
        <w:rPr>
          <w:rFonts w:ascii="Arial" w:hAnsi="Arial" w:cs="Arial"/>
          <w:b/>
        </w:rPr>
      </w:pPr>
    </w:p>
    <w:p w14:paraId="5072EE10" w14:textId="17CBD44B" w:rsidR="00FD0175" w:rsidRDefault="00FD0175" w:rsidP="00F2172B">
      <w:pPr>
        <w:pStyle w:val="ListParagraph"/>
        <w:spacing w:before="120" w:after="120" w:line="240" w:lineRule="auto"/>
        <w:ind w:left="0"/>
        <w:contextualSpacing w:val="0"/>
        <w:jc w:val="both"/>
        <w:rPr>
          <w:rFonts w:ascii="Arial" w:hAnsi="Arial" w:cs="Arial"/>
          <w:b/>
        </w:rPr>
      </w:pPr>
      <w:r w:rsidRPr="00FD0175">
        <w:rPr>
          <w:rFonts w:ascii="Arial" w:hAnsi="Arial" w:cs="Arial"/>
          <w:b/>
          <w:noProof/>
        </w:rPr>
        <w:lastRenderedPageBreak/>
        <w:drawing>
          <wp:inline distT="0" distB="0" distL="0" distR="0" wp14:anchorId="019C08CF" wp14:editId="7C05A110">
            <wp:extent cx="6094666" cy="2597727"/>
            <wp:effectExtent l="0" t="0" r="1905" b="0"/>
            <wp:docPr id="1919606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06954" name=""/>
                    <pic:cNvPicPr/>
                  </pic:nvPicPr>
                  <pic:blipFill>
                    <a:blip r:embed="rId18"/>
                    <a:stretch>
                      <a:fillRect/>
                    </a:stretch>
                  </pic:blipFill>
                  <pic:spPr>
                    <a:xfrm>
                      <a:off x="0" y="0"/>
                      <a:ext cx="6101098" cy="2600469"/>
                    </a:xfrm>
                    <a:prstGeom prst="rect">
                      <a:avLst/>
                    </a:prstGeom>
                  </pic:spPr>
                </pic:pic>
              </a:graphicData>
            </a:graphic>
          </wp:inline>
        </w:drawing>
      </w:r>
    </w:p>
    <w:p w14:paraId="5FC72590" w14:textId="77777777" w:rsidR="00FD0175" w:rsidRDefault="00FD0175" w:rsidP="00F2172B">
      <w:pPr>
        <w:pStyle w:val="ListParagraph"/>
        <w:spacing w:before="120" w:after="120" w:line="240" w:lineRule="auto"/>
        <w:ind w:left="0"/>
        <w:contextualSpacing w:val="0"/>
        <w:jc w:val="both"/>
        <w:rPr>
          <w:rFonts w:ascii="Arial" w:hAnsi="Arial" w:cs="Arial"/>
          <w:b/>
        </w:rPr>
      </w:pPr>
    </w:p>
    <w:p w14:paraId="6761EF2A" w14:textId="32DEDB98" w:rsidR="00FD0175" w:rsidRDefault="00FD0175" w:rsidP="00F2172B">
      <w:pPr>
        <w:pStyle w:val="ListParagraph"/>
        <w:spacing w:before="120" w:after="120" w:line="240" w:lineRule="auto"/>
        <w:ind w:left="0"/>
        <w:contextualSpacing w:val="0"/>
        <w:jc w:val="both"/>
        <w:rPr>
          <w:rFonts w:ascii="Arial" w:hAnsi="Arial" w:cs="Arial"/>
          <w:b/>
        </w:rPr>
      </w:pPr>
      <w:r w:rsidRPr="00FD0175">
        <w:rPr>
          <w:rFonts w:ascii="Arial" w:hAnsi="Arial" w:cs="Arial"/>
          <w:b/>
          <w:noProof/>
        </w:rPr>
        <w:drawing>
          <wp:inline distT="0" distB="0" distL="0" distR="0" wp14:anchorId="2A9B122A" wp14:editId="1A1494BA">
            <wp:extent cx="5906324" cy="5715798"/>
            <wp:effectExtent l="0" t="0" r="0" b="0"/>
            <wp:docPr id="1206139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9068" name=""/>
                    <pic:cNvPicPr/>
                  </pic:nvPicPr>
                  <pic:blipFill>
                    <a:blip r:embed="rId19"/>
                    <a:stretch>
                      <a:fillRect/>
                    </a:stretch>
                  </pic:blipFill>
                  <pic:spPr>
                    <a:xfrm>
                      <a:off x="0" y="0"/>
                      <a:ext cx="5906324" cy="5715798"/>
                    </a:xfrm>
                    <a:prstGeom prst="rect">
                      <a:avLst/>
                    </a:prstGeom>
                  </pic:spPr>
                </pic:pic>
              </a:graphicData>
            </a:graphic>
          </wp:inline>
        </w:drawing>
      </w:r>
    </w:p>
    <w:p w14:paraId="196A8B42" w14:textId="77777777" w:rsidR="00D74C31" w:rsidRDefault="00D74C31" w:rsidP="00F2172B">
      <w:pPr>
        <w:pStyle w:val="ListParagraph"/>
        <w:spacing w:before="120" w:after="120" w:line="240" w:lineRule="auto"/>
        <w:ind w:left="0"/>
        <w:contextualSpacing w:val="0"/>
        <w:jc w:val="both"/>
        <w:rPr>
          <w:rFonts w:ascii="Arial" w:hAnsi="Arial" w:cs="Arial"/>
          <w:b/>
        </w:rPr>
      </w:pPr>
    </w:p>
    <w:p w14:paraId="1F8D2B9B" w14:textId="2346960B" w:rsidR="00D74C31" w:rsidRDefault="00D74C31" w:rsidP="00F2172B">
      <w:pPr>
        <w:pStyle w:val="ListParagraph"/>
        <w:spacing w:before="120" w:after="120" w:line="240" w:lineRule="auto"/>
        <w:ind w:left="0"/>
        <w:contextualSpacing w:val="0"/>
        <w:jc w:val="both"/>
        <w:rPr>
          <w:rFonts w:ascii="Arial" w:hAnsi="Arial" w:cs="Arial"/>
          <w:b/>
        </w:rPr>
      </w:pPr>
      <w:r>
        <w:rPr>
          <w:rFonts w:ascii="Arial" w:hAnsi="Arial" w:cs="Arial"/>
          <w:b/>
        </w:rPr>
        <w:lastRenderedPageBreak/>
        <w:t>SCHEDULE 4.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57" w:type="dxa"/>
        </w:tblCellMar>
        <w:tblLook w:val="04A0" w:firstRow="1" w:lastRow="0" w:firstColumn="1" w:lastColumn="0" w:noHBand="0" w:noVBand="1"/>
      </w:tblPr>
      <w:tblGrid>
        <w:gridCol w:w="9639"/>
      </w:tblGrid>
      <w:tr w:rsidR="004C3C44" w:rsidRPr="00BE6A6E" w14:paraId="760E90A6" w14:textId="77777777" w:rsidTr="004C3C44">
        <w:trPr>
          <w:ins w:id="265" w:author="Van Iersel, Rob" w:date="2024-09-23T08:21:00Z"/>
        </w:trPr>
        <w:tc>
          <w:tcPr>
            <w:tcW w:w="9639" w:type="dxa"/>
            <w:tcBorders>
              <w:top w:val="single" w:sz="4" w:space="0" w:color="auto"/>
            </w:tcBorders>
            <w:shd w:val="clear" w:color="auto" w:fill="FFFFFF" w:themeFill="background1"/>
          </w:tcPr>
          <w:p w14:paraId="5923A9A2" w14:textId="77777777" w:rsidR="004C3C44" w:rsidRDefault="004C3C44" w:rsidP="00483A74">
            <w:pPr>
              <w:rPr>
                <w:ins w:id="266" w:author="Van Iersel, Rob" w:date="2024-09-23T08:21:00Z"/>
                <w:rFonts w:ascii="Arial" w:hAnsi="Arial" w:cs="Arial"/>
                <w:b/>
              </w:rPr>
            </w:pPr>
            <w:ins w:id="267" w:author="Van Iersel, Rob" w:date="2024-09-23T08:21:00Z">
              <w:r>
                <w:rPr>
                  <w:rFonts w:ascii="Arial" w:hAnsi="Arial" w:cs="Arial"/>
                  <w:b/>
                </w:rPr>
                <w:t>Coastal Management Program</w:t>
              </w:r>
            </w:ins>
          </w:p>
          <w:p w14:paraId="68CB4DFA" w14:textId="77777777" w:rsidR="004C3C44" w:rsidRDefault="004C3C44" w:rsidP="00483A74">
            <w:pPr>
              <w:rPr>
                <w:ins w:id="268" w:author="Van Iersel, Rob" w:date="2024-09-23T08:22:00Z"/>
                <w:rFonts w:ascii="Arial" w:hAnsi="Arial" w:cs="Arial"/>
                <w:bCs/>
              </w:rPr>
            </w:pPr>
            <w:ins w:id="269" w:author="Van Iersel, Rob" w:date="2024-09-23T08:21:00Z">
              <w:r>
                <w:rPr>
                  <w:rFonts w:ascii="Arial" w:hAnsi="Arial" w:cs="Arial"/>
                  <w:bCs/>
                </w:rPr>
                <w:t>The landowner should work with Council and relevant State Go</w:t>
              </w:r>
            </w:ins>
            <w:ins w:id="270" w:author="Van Iersel, Rob" w:date="2024-09-23T08:22:00Z">
              <w:r>
                <w:rPr>
                  <w:rFonts w:ascii="Arial" w:hAnsi="Arial" w:cs="Arial"/>
                  <w:bCs/>
                </w:rPr>
                <w:t>vernment Agencies in the preparation of a Coastal Management Program to develop long-term strategies to address coastal erosion at the site.</w:t>
              </w:r>
            </w:ins>
          </w:p>
          <w:p w14:paraId="25101BFD" w14:textId="66F7BD40" w:rsidR="004C3C44" w:rsidRPr="004C3C44" w:rsidRDefault="004C3C44" w:rsidP="00483A74">
            <w:pPr>
              <w:rPr>
                <w:ins w:id="271" w:author="Van Iersel, Rob" w:date="2024-09-23T08:21:00Z"/>
                <w:rFonts w:ascii="Arial" w:hAnsi="Arial" w:cs="Arial"/>
                <w:bCs/>
              </w:rPr>
            </w:pPr>
          </w:p>
        </w:tc>
      </w:tr>
      <w:tr w:rsidR="00D74C31" w:rsidRPr="00BE6A6E" w14:paraId="4920BD29" w14:textId="77777777" w:rsidTr="006E506D">
        <w:tc>
          <w:tcPr>
            <w:tcW w:w="9639" w:type="dxa"/>
            <w:tcBorders>
              <w:top w:val="single" w:sz="4" w:space="0" w:color="auto"/>
            </w:tcBorders>
          </w:tcPr>
          <w:p w14:paraId="3BD832F7" w14:textId="77777777" w:rsidR="00D74C31" w:rsidRPr="00BE6A6E" w:rsidRDefault="00D74C31" w:rsidP="00483A74">
            <w:pPr>
              <w:rPr>
                <w:rFonts w:ascii="Arial" w:hAnsi="Arial" w:cs="Arial"/>
              </w:rPr>
            </w:pPr>
            <w:r w:rsidRPr="00BE6A6E">
              <w:rPr>
                <w:rFonts w:ascii="Arial" w:hAnsi="Arial" w:cs="Arial"/>
                <w:b/>
              </w:rPr>
              <w:t>Construction Certificate required:</w:t>
            </w:r>
          </w:p>
          <w:p w14:paraId="70280937" w14:textId="77777777" w:rsidR="00D74C31" w:rsidRPr="00BE6A6E" w:rsidRDefault="00D74C31" w:rsidP="00483A74">
            <w:pPr>
              <w:rPr>
                <w:rFonts w:ascii="Arial" w:hAnsi="Arial" w:cs="Arial"/>
              </w:rPr>
            </w:pPr>
            <w:r w:rsidRPr="00BE6A6E">
              <w:rPr>
                <w:rFonts w:ascii="Arial" w:hAnsi="Arial" w:cs="Arial"/>
              </w:rPr>
              <w:t xml:space="preserve">This development consent is issued under the Environmental Planning and Assessment Act 1979 and does not relate to structural aspects or specifications of the building under the Building Code of Australia. All buildings and alterations require the issue of a Construction Certificate prior to works commencing. </w:t>
            </w:r>
          </w:p>
          <w:p w14:paraId="4AF67ADE" w14:textId="77777777" w:rsidR="00D74C31" w:rsidRPr="00BE6A6E" w:rsidRDefault="00D74C31" w:rsidP="00483A74">
            <w:pPr>
              <w:rPr>
                <w:rFonts w:ascii="Arial" w:hAnsi="Arial" w:cs="Arial"/>
              </w:rPr>
            </w:pPr>
          </w:p>
          <w:p w14:paraId="6CD46219" w14:textId="77777777" w:rsidR="00D74C31" w:rsidRPr="00BE6A6E" w:rsidRDefault="00D74C31" w:rsidP="00483A74">
            <w:pPr>
              <w:rPr>
                <w:rFonts w:ascii="Arial" w:hAnsi="Arial" w:cs="Arial"/>
              </w:rPr>
            </w:pPr>
            <w:r w:rsidRPr="00BE6A6E">
              <w:rPr>
                <w:rFonts w:ascii="Arial" w:hAnsi="Arial" w:cs="Arial"/>
              </w:rPr>
              <w:t xml:space="preserve">Application for a Construction Certificate must be made online using the </w:t>
            </w:r>
            <w:hyperlink r:id="rId20" w:history="1">
              <w:r w:rsidRPr="00BE6A6E">
                <w:rPr>
                  <w:rStyle w:val="Hyperlink"/>
                  <w:rFonts w:ascii="Arial" w:hAnsi="Arial" w:cs="Arial"/>
                </w:rPr>
                <w:t>NSW Planning Portal</w:t>
              </w:r>
            </w:hyperlink>
            <w:r w:rsidRPr="00BE6A6E">
              <w:rPr>
                <w:rFonts w:ascii="Arial" w:hAnsi="Arial" w:cs="Arial"/>
              </w:rPr>
              <w:t>.</w:t>
            </w:r>
          </w:p>
          <w:p w14:paraId="2AC455EA" w14:textId="77777777" w:rsidR="00D74C31" w:rsidRPr="00BE6A6E" w:rsidRDefault="00D74C31" w:rsidP="00483A74">
            <w:pPr>
              <w:rPr>
                <w:rFonts w:ascii="Arial" w:hAnsi="Arial" w:cs="Arial"/>
              </w:rPr>
            </w:pPr>
          </w:p>
        </w:tc>
      </w:tr>
      <w:tr w:rsidR="00D74C31" w:rsidRPr="00BE6A6E" w14:paraId="2E087848" w14:textId="77777777" w:rsidTr="006E506D">
        <w:tc>
          <w:tcPr>
            <w:tcW w:w="9639" w:type="dxa"/>
          </w:tcPr>
          <w:p w14:paraId="0805AEDB" w14:textId="77777777" w:rsidR="00D74C31" w:rsidRPr="00BE6A6E" w:rsidRDefault="00D74C31" w:rsidP="00483A74">
            <w:pPr>
              <w:rPr>
                <w:rFonts w:ascii="Arial" w:hAnsi="Arial" w:cs="Arial"/>
                <w:b/>
              </w:rPr>
            </w:pPr>
            <w:r w:rsidRPr="00BE6A6E">
              <w:rPr>
                <w:rFonts w:ascii="Arial" w:hAnsi="Arial" w:cs="Arial"/>
                <w:b/>
              </w:rPr>
              <w:t>Principal Certifying Authority:</w:t>
            </w:r>
          </w:p>
          <w:p w14:paraId="5D11BCAE" w14:textId="77777777" w:rsidR="00D74C31" w:rsidRPr="00BE6A6E" w:rsidRDefault="00D74C31" w:rsidP="00483A74">
            <w:pPr>
              <w:rPr>
                <w:rFonts w:ascii="Arial" w:hAnsi="Arial" w:cs="Arial"/>
              </w:rPr>
            </w:pPr>
            <w:r w:rsidRPr="00BE6A6E">
              <w:rPr>
                <w:rFonts w:ascii="Arial" w:hAnsi="Arial" w:cs="Arial"/>
              </w:rPr>
              <w:t>Work must not commence until the applicant has:-</w:t>
            </w:r>
          </w:p>
          <w:p w14:paraId="0C80571A" w14:textId="77777777" w:rsidR="00D74C31" w:rsidRPr="00BE6A6E" w:rsidRDefault="00D74C31" w:rsidP="00483A74">
            <w:pPr>
              <w:ind w:left="567" w:hanging="567"/>
              <w:rPr>
                <w:rFonts w:ascii="Arial" w:hAnsi="Arial" w:cs="Arial"/>
              </w:rPr>
            </w:pPr>
            <w:r w:rsidRPr="00BE6A6E">
              <w:rPr>
                <w:rFonts w:ascii="Arial" w:hAnsi="Arial" w:cs="Arial"/>
              </w:rPr>
              <w:t>a.</w:t>
            </w:r>
            <w:r w:rsidRPr="00BE6A6E">
              <w:rPr>
                <w:rFonts w:ascii="Arial" w:hAnsi="Arial" w:cs="Arial"/>
              </w:rPr>
              <w:tab/>
              <w:t>appointed a Principal Certifying Authority (if the Council is not the PCA); and</w:t>
            </w:r>
          </w:p>
          <w:p w14:paraId="329A2589" w14:textId="77777777" w:rsidR="00D74C31" w:rsidRPr="00BE6A6E" w:rsidRDefault="00D74C31" w:rsidP="00483A74">
            <w:pPr>
              <w:ind w:left="567" w:hanging="567"/>
              <w:rPr>
                <w:rFonts w:ascii="Arial" w:hAnsi="Arial" w:cs="Arial"/>
              </w:rPr>
            </w:pPr>
            <w:r w:rsidRPr="00BE6A6E">
              <w:rPr>
                <w:rFonts w:ascii="Arial" w:hAnsi="Arial" w:cs="Arial"/>
              </w:rPr>
              <w:t>b.</w:t>
            </w:r>
            <w:r w:rsidRPr="00BE6A6E">
              <w:rPr>
                <w:rFonts w:ascii="Arial" w:hAnsi="Arial" w:cs="Arial"/>
              </w:rPr>
              <w:tab/>
              <w:t xml:space="preserve">given Council at least two </w:t>
            </w:r>
            <w:proofErr w:type="spellStart"/>
            <w:r w:rsidRPr="00BE6A6E">
              <w:rPr>
                <w:rFonts w:ascii="Arial" w:hAnsi="Arial" w:cs="Arial"/>
              </w:rPr>
              <w:t>days notice</w:t>
            </w:r>
            <w:proofErr w:type="spellEnd"/>
            <w:r w:rsidRPr="00BE6A6E">
              <w:rPr>
                <w:rFonts w:ascii="Arial" w:hAnsi="Arial" w:cs="Arial"/>
              </w:rPr>
              <w:t xml:space="preserve"> of the intention to commence the erection of the building. Notice must be given by using the prescribed ‘Form 7’.</w:t>
            </w:r>
          </w:p>
          <w:p w14:paraId="5E9ECF3C" w14:textId="77777777" w:rsidR="00D74C31" w:rsidRPr="00BE6A6E" w:rsidRDefault="00D74C31" w:rsidP="00483A74">
            <w:pPr>
              <w:ind w:left="567" w:hanging="567"/>
              <w:rPr>
                <w:rFonts w:ascii="Arial" w:hAnsi="Arial" w:cs="Arial"/>
              </w:rPr>
            </w:pPr>
            <w:r w:rsidRPr="00BE6A6E">
              <w:rPr>
                <w:rFonts w:ascii="Arial" w:hAnsi="Arial" w:cs="Arial"/>
              </w:rPr>
              <w:t>c.</w:t>
            </w:r>
            <w:r w:rsidRPr="00BE6A6E">
              <w:rPr>
                <w:rFonts w:ascii="Arial" w:hAnsi="Arial" w:cs="Arial"/>
              </w:rPr>
              <w:tab/>
              <w:t>notified the Principal Certifying Authority of the Compliance with Part 6 of the Home Building Act 1989.</w:t>
            </w:r>
          </w:p>
          <w:p w14:paraId="0D81222B" w14:textId="77777777" w:rsidR="00D74C31" w:rsidRPr="00BE6A6E" w:rsidRDefault="00D74C31" w:rsidP="00483A74">
            <w:pPr>
              <w:rPr>
                <w:rFonts w:ascii="Arial" w:hAnsi="Arial" w:cs="Arial"/>
                <w:b/>
              </w:rPr>
            </w:pPr>
          </w:p>
        </w:tc>
      </w:tr>
      <w:tr w:rsidR="00D74C31" w:rsidRPr="00BE6A6E" w14:paraId="0CDA9288" w14:textId="77777777" w:rsidTr="006E506D">
        <w:tc>
          <w:tcPr>
            <w:tcW w:w="9639" w:type="dxa"/>
          </w:tcPr>
          <w:p w14:paraId="15FB1F87" w14:textId="77777777" w:rsidR="00D74C31" w:rsidRPr="00BE6A6E" w:rsidRDefault="00D74C31" w:rsidP="00483A74">
            <w:pPr>
              <w:rPr>
                <w:rFonts w:ascii="Arial" w:hAnsi="Arial" w:cs="Arial"/>
              </w:rPr>
            </w:pPr>
            <w:r w:rsidRPr="00BE6A6E">
              <w:rPr>
                <w:rFonts w:ascii="Arial" w:hAnsi="Arial" w:cs="Arial"/>
                <w:b/>
              </w:rPr>
              <w:t>Occupation Certificate required:</w:t>
            </w:r>
          </w:p>
          <w:p w14:paraId="5DF52873" w14:textId="77777777" w:rsidR="00D74C31" w:rsidRPr="00BE6A6E" w:rsidRDefault="00D74C31" w:rsidP="00483A74">
            <w:pPr>
              <w:rPr>
                <w:rFonts w:ascii="Arial" w:hAnsi="Arial" w:cs="Arial"/>
              </w:rPr>
            </w:pPr>
            <w:r w:rsidRPr="00BE6A6E">
              <w:rPr>
                <w:rFonts w:ascii="Arial" w:hAnsi="Arial" w:cs="Arial"/>
              </w:rPr>
              <w:t>The building must not be occupied until the Principal Certifying Authority has issued an Occupation Certificate.</w:t>
            </w:r>
          </w:p>
          <w:p w14:paraId="211DBCA4" w14:textId="77777777" w:rsidR="00D74C31" w:rsidRPr="00BE6A6E" w:rsidRDefault="00D74C31" w:rsidP="00483A74">
            <w:pPr>
              <w:rPr>
                <w:rFonts w:ascii="Arial" w:hAnsi="Arial" w:cs="Arial"/>
                <w:b/>
              </w:rPr>
            </w:pPr>
          </w:p>
        </w:tc>
      </w:tr>
      <w:tr w:rsidR="00D74C31" w:rsidRPr="00BE6A6E" w14:paraId="1A4B1B8C" w14:textId="77777777" w:rsidTr="006E506D">
        <w:tc>
          <w:tcPr>
            <w:tcW w:w="9639" w:type="dxa"/>
          </w:tcPr>
          <w:p w14:paraId="383432AA" w14:textId="77777777" w:rsidR="00D74C31" w:rsidRPr="00BE6A6E" w:rsidRDefault="00D74C31" w:rsidP="00483A74">
            <w:pPr>
              <w:rPr>
                <w:rFonts w:ascii="Arial" w:hAnsi="Arial" w:cs="Arial"/>
                <w:b/>
              </w:rPr>
            </w:pPr>
            <w:r w:rsidRPr="00BE6A6E">
              <w:rPr>
                <w:rFonts w:ascii="Arial" w:hAnsi="Arial" w:cs="Arial"/>
                <w:b/>
              </w:rPr>
              <w:t>Protection of the Environment Operations Act 1997:</w:t>
            </w:r>
          </w:p>
          <w:p w14:paraId="458873A2" w14:textId="77777777" w:rsidR="00D74C31" w:rsidRPr="00BE6A6E" w:rsidRDefault="00D74C31" w:rsidP="00483A74">
            <w:pPr>
              <w:rPr>
                <w:rFonts w:ascii="Arial" w:hAnsi="Arial" w:cs="Arial"/>
              </w:rPr>
            </w:pPr>
            <w:r w:rsidRPr="00BE6A6E">
              <w:rPr>
                <w:rFonts w:ascii="Arial" w:hAnsi="Arial" w:cs="Arial"/>
              </w:rPr>
              <w:t>It is an offence under the provisions of the Protection of the Environment Operations Act 1997 to act in a manner causing, or likely to cause, harm to the environment. Anyone allowing material to enter a waterway or leaving material where it can be washed off-site may be subject to a penalty infringement notice (“on-the-spot fine”) or prosecution.</w:t>
            </w:r>
          </w:p>
          <w:p w14:paraId="1EC8D975" w14:textId="77777777" w:rsidR="00D74C31" w:rsidRPr="00BE6A6E" w:rsidRDefault="00D74C31" w:rsidP="00483A74">
            <w:pPr>
              <w:rPr>
                <w:rFonts w:ascii="Arial" w:hAnsi="Arial" w:cs="Arial"/>
                <w:b/>
              </w:rPr>
            </w:pPr>
          </w:p>
        </w:tc>
      </w:tr>
      <w:tr w:rsidR="00D74C31" w:rsidRPr="00BE6A6E" w14:paraId="16E8C7A6" w14:textId="77777777" w:rsidTr="006E506D">
        <w:tc>
          <w:tcPr>
            <w:tcW w:w="9639" w:type="dxa"/>
          </w:tcPr>
          <w:p w14:paraId="4E6C8C9F" w14:textId="77777777" w:rsidR="00D74C31" w:rsidRPr="00BE6A6E" w:rsidRDefault="00D74C31" w:rsidP="00483A74">
            <w:pPr>
              <w:rPr>
                <w:rFonts w:ascii="Arial" w:hAnsi="Arial" w:cs="Arial"/>
                <w:b/>
              </w:rPr>
            </w:pPr>
            <w:r w:rsidRPr="00BE6A6E">
              <w:rPr>
                <w:rFonts w:ascii="Arial" w:hAnsi="Arial" w:cs="Arial"/>
                <w:b/>
              </w:rPr>
              <w:t>Penalties apply for failure to comply with development consents</w:t>
            </w:r>
          </w:p>
          <w:p w14:paraId="355B8388" w14:textId="77777777" w:rsidR="00D74C31" w:rsidRPr="00BE6A6E" w:rsidRDefault="00D74C31" w:rsidP="00483A74">
            <w:pPr>
              <w:rPr>
                <w:rFonts w:ascii="Arial" w:hAnsi="Arial" w:cs="Arial"/>
              </w:rPr>
            </w:pPr>
            <w:r w:rsidRPr="00BE6A6E">
              <w:rPr>
                <w:rFonts w:ascii="Arial" w:hAnsi="Arial" w:cs="Arial"/>
              </w:rPr>
              <w:t>Failure to comply with conditions of development consent may lead to an on the spot fine being issued pursuant to section 4.2(1) of the Environmental Planning &amp; Assessment Act 1979 or prosecution pursuant to section 9.50 of the Environmental Planning &amp; Assessment Act 1979.</w:t>
            </w:r>
          </w:p>
          <w:p w14:paraId="12D1D518" w14:textId="77777777" w:rsidR="00D74C31" w:rsidRPr="00BE6A6E" w:rsidRDefault="00D74C31" w:rsidP="00483A74">
            <w:pPr>
              <w:rPr>
                <w:rFonts w:ascii="Arial" w:hAnsi="Arial" w:cs="Arial"/>
                <w:b/>
              </w:rPr>
            </w:pPr>
          </w:p>
        </w:tc>
      </w:tr>
      <w:tr w:rsidR="00D74C31" w:rsidRPr="00BE6A6E" w14:paraId="35CA4A73" w14:textId="77777777" w:rsidTr="006E506D">
        <w:tc>
          <w:tcPr>
            <w:tcW w:w="9639" w:type="dxa"/>
            <w:shd w:val="clear" w:color="auto" w:fill="auto"/>
          </w:tcPr>
          <w:p w14:paraId="78DF7D9A" w14:textId="77777777" w:rsidR="00D74C31" w:rsidRPr="00BE6A6E" w:rsidRDefault="00D74C31" w:rsidP="00483A74">
            <w:pPr>
              <w:rPr>
                <w:rFonts w:ascii="Arial" w:hAnsi="Arial" w:cs="Arial"/>
                <w:b/>
                <w:bCs/>
                <w:lang w:eastAsia="en-AU"/>
              </w:rPr>
            </w:pPr>
            <w:r w:rsidRPr="00BE6A6E">
              <w:rPr>
                <w:rFonts w:ascii="Arial" w:hAnsi="Arial" w:cs="Arial"/>
                <w:b/>
                <w:bCs/>
                <w:lang w:eastAsia="en-AU"/>
              </w:rPr>
              <w:t>Relics Provisions- Advice</w:t>
            </w:r>
          </w:p>
          <w:p w14:paraId="30E2804C" w14:textId="77777777" w:rsidR="00D74C31" w:rsidRPr="00BE6A6E" w:rsidRDefault="00D74C31" w:rsidP="00483A74">
            <w:pPr>
              <w:rPr>
                <w:rFonts w:ascii="Arial" w:hAnsi="Arial" w:cs="Arial"/>
                <w:lang w:eastAsia="en-AU"/>
              </w:rPr>
            </w:pPr>
            <w:r w:rsidRPr="00BE6A6E">
              <w:rPr>
                <w:rFonts w:ascii="Arial" w:hAnsi="Arial" w:cs="Arial"/>
                <w:lang w:eastAsia="en-AU"/>
              </w:rPr>
              <w:t xml:space="preserve">Attention is directed to the NSW Heritage Act 1977 and the provisions of the Act in relation to the exposure of relics.  The Act requires that if:  </w:t>
            </w:r>
          </w:p>
          <w:p w14:paraId="7C60A71E" w14:textId="77777777" w:rsidR="00D74C31" w:rsidRPr="00BE6A6E" w:rsidRDefault="00D74C31" w:rsidP="00483A74">
            <w:pPr>
              <w:rPr>
                <w:rFonts w:ascii="Arial" w:hAnsi="Arial" w:cs="Arial"/>
                <w:lang w:eastAsia="en-AU"/>
              </w:rPr>
            </w:pPr>
          </w:p>
          <w:p w14:paraId="22F81CFE" w14:textId="77777777" w:rsidR="00D74C31" w:rsidRPr="00BE6A6E" w:rsidRDefault="00D74C31" w:rsidP="00D74C31">
            <w:pPr>
              <w:numPr>
                <w:ilvl w:val="0"/>
                <w:numId w:val="28"/>
              </w:numPr>
              <w:rPr>
                <w:rFonts w:ascii="Arial" w:hAnsi="Arial" w:cs="Arial"/>
                <w:lang w:eastAsia="en-AU"/>
              </w:rPr>
            </w:pPr>
            <w:r w:rsidRPr="00BE6A6E">
              <w:rPr>
                <w:rFonts w:ascii="Arial" w:hAnsi="Arial" w:cs="Arial"/>
                <w:lang w:eastAsia="en-AU"/>
              </w:rPr>
              <w:t xml:space="preserve">a relic is suspected, or there are reasonable grounds to suspect a relic in ground, that is likely to be disturbed damaged or destroyed by excavation; and/or </w:t>
            </w:r>
          </w:p>
          <w:p w14:paraId="237CEFC0" w14:textId="77777777" w:rsidR="00D74C31" w:rsidRPr="00BE6A6E" w:rsidRDefault="00D74C31" w:rsidP="00D74C31">
            <w:pPr>
              <w:numPr>
                <w:ilvl w:val="0"/>
                <w:numId w:val="28"/>
              </w:numPr>
              <w:rPr>
                <w:rFonts w:ascii="Arial" w:hAnsi="Arial" w:cs="Arial"/>
                <w:lang w:eastAsia="en-AU"/>
              </w:rPr>
            </w:pPr>
            <w:r w:rsidRPr="00BE6A6E">
              <w:rPr>
                <w:rFonts w:ascii="Arial" w:hAnsi="Arial" w:cs="Arial"/>
                <w:lang w:eastAsia="en-AU"/>
              </w:rPr>
              <w:t xml:space="preserve">any relic is discovered in the course of excavation that will be disturbed, damaged or destroyed by further excavation; </w:t>
            </w:r>
          </w:p>
          <w:p w14:paraId="0B066A6D" w14:textId="77777777" w:rsidR="00D74C31" w:rsidRPr="00BE6A6E" w:rsidRDefault="00D74C31" w:rsidP="00483A74">
            <w:pPr>
              <w:rPr>
                <w:rFonts w:ascii="Arial" w:hAnsi="Arial" w:cs="Arial"/>
                <w:lang w:eastAsia="en-AU"/>
              </w:rPr>
            </w:pPr>
          </w:p>
          <w:p w14:paraId="102D8AA1" w14:textId="77777777" w:rsidR="00D74C31" w:rsidRPr="00BE6A6E" w:rsidRDefault="00D74C31" w:rsidP="00483A74">
            <w:pPr>
              <w:rPr>
                <w:rFonts w:ascii="Arial" w:hAnsi="Arial" w:cs="Arial"/>
                <w:lang w:eastAsia="en-AU"/>
              </w:rPr>
            </w:pPr>
            <w:r w:rsidRPr="00BE6A6E">
              <w:rPr>
                <w:rFonts w:ascii="Arial" w:hAnsi="Arial" w:cs="Arial"/>
                <w:lang w:eastAsia="en-AU"/>
              </w:rPr>
              <w:t xml:space="preserve">Those responsible for the discovery must notify nominated management personnel who will in turn notify the Heritage Council of New South Wales or its delegate, the Office of Environment and Heritage, NSW Heritage Branch, and suspend work that might have the effect of disturbing, </w:t>
            </w:r>
            <w:r w:rsidRPr="00BE6A6E">
              <w:rPr>
                <w:rFonts w:ascii="Arial" w:hAnsi="Arial" w:cs="Arial"/>
                <w:lang w:eastAsia="en-AU"/>
              </w:rPr>
              <w:lastRenderedPageBreak/>
              <w:t xml:space="preserve">damaging or destroying such relic until the requirements of the NSW Heritage Council have been satisfied (ss139, 146).  </w:t>
            </w:r>
          </w:p>
          <w:p w14:paraId="3E2BEA5A" w14:textId="77777777" w:rsidR="008A5174" w:rsidRPr="00BE6A6E" w:rsidRDefault="008A5174" w:rsidP="00483A74">
            <w:pPr>
              <w:rPr>
                <w:rFonts w:ascii="Arial" w:hAnsi="Arial" w:cs="Arial"/>
                <w:b/>
              </w:rPr>
            </w:pPr>
          </w:p>
        </w:tc>
      </w:tr>
      <w:tr w:rsidR="00D74C31" w:rsidRPr="00BE6A6E" w14:paraId="2286878B" w14:textId="77777777" w:rsidTr="006E506D">
        <w:tc>
          <w:tcPr>
            <w:tcW w:w="9639" w:type="dxa"/>
            <w:shd w:val="clear" w:color="auto" w:fill="auto"/>
          </w:tcPr>
          <w:p w14:paraId="2C96E9C2" w14:textId="77777777" w:rsidR="00D74C31" w:rsidRPr="00BE6A6E" w:rsidRDefault="00D74C31" w:rsidP="00483A74">
            <w:pPr>
              <w:rPr>
                <w:rFonts w:ascii="Arial" w:hAnsi="Arial" w:cs="Arial"/>
                <w:b/>
                <w:bCs/>
                <w:lang w:eastAsia="en-AU"/>
              </w:rPr>
            </w:pPr>
            <w:r w:rsidRPr="00BE6A6E">
              <w:rPr>
                <w:rFonts w:ascii="Arial" w:hAnsi="Arial" w:cs="Arial"/>
                <w:b/>
                <w:bCs/>
                <w:lang w:eastAsia="en-AU"/>
              </w:rPr>
              <w:lastRenderedPageBreak/>
              <w:t>Fire Ants</w:t>
            </w:r>
          </w:p>
          <w:p w14:paraId="349271FF" w14:textId="77777777" w:rsidR="00D74C31" w:rsidRPr="00BE6A6E" w:rsidRDefault="00D74C31" w:rsidP="00483A74">
            <w:pPr>
              <w:rPr>
                <w:rFonts w:ascii="Arial" w:hAnsi="Arial" w:cs="Arial"/>
                <w:lang w:eastAsia="en-AU"/>
              </w:rPr>
            </w:pPr>
            <w:r w:rsidRPr="00BE6A6E">
              <w:rPr>
                <w:rFonts w:ascii="Arial" w:hAnsi="Arial" w:cs="Arial"/>
                <w:lang w:eastAsia="en-AU"/>
              </w:rPr>
              <w:t xml:space="preserve">The importation of any of the following material from Queensland invasive ant biosecurity zones must be in accordance with the </w:t>
            </w:r>
            <w:hyperlink r:id="rId21" w:history="1">
              <w:r w:rsidRPr="00BE6A6E">
                <w:rPr>
                  <w:rStyle w:val="Hyperlink"/>
                  <w:rFonts w:ascii="Arial" w:hAnsi="Arial" w:cs="Arial"/>
                  <w:lang w:eastAsia="en-AU"/>
                </w:rPr>
                <w:t>Biosecurity (Invasive Ant Carriers) Control Order 2023</w:t>
              </w:r>
            </w:hyperlink>
            <w:r w:rsidRPr="00BE6A6E">
              <w:rPr>
                <w:rFonts w:ascii="Arial" w:hAnsi="Arial" w:cs="Arial"/>
                <w:lang w:eastAsia="en-AU"/>
              </w:rPr>
              <w:t xml:space="preserve"> (including any revised orders made under the Biosecurity Act 2015) and meet the requirements of NSW Department of Primary Industries:</w:t>
            </w:r>
          </w:p>
          <w:p w14:paraId="712C1827" w14:textId="77777777" w:rsidR="00D74C31" w:rsidRPr="00BE6A6E" w:rsidRDefault="00D74C31" w:rsidP="00483A74">
            <w:pPr>
              <w:rPr>
                <w:rFonts w:ascii="Arial" w:hAnsi="Arial" w:cs="Arial"/>
                <w:lang w:eastAsia="en-AU"/>
              </w:rPr>
            </w:pPr>
          </w:p>
          <w:p w14:paraId="43A78C2D" w14:textId="77777777" w:rsidR="00D74C31" w:rsidRPr="00BE6A6E" w:rsidRDefault="00D74C31" w:rsidP="00D74C31">
            <w:pPr>
              <w:numPr>
                <w:ilvl w:val="0"/>
                <w:numId w:val="29"/>
              </w:numPr>
              <w:rPr>
                <w:rFonts w:ascii="Arial" w:hAnsi="Arial" w:cs="Arial"/>
                <w:lang w:eastAsia="en-AU"/>
              </w:rPr>
            </w:pPr>
            <w:r w:rsidRPr="00BE6A6E">
              <w:rPr>
                <w:rFonts w:ascii="Arial" w:hAnsi="Arial" w:cs="Arial"/>
                <w:lang w:eastAsia="en-AU"/>
              </w:rPr>
              <w:t xml:space="preserve">organic mulch (which includes manure, bark, wood chips, hay, straw, sileage, and sugar cane bagasse); </w:t>
            </w:r>
          </w:p>
          <w:p w14:paraId="0DB96581" w14:textId="77777777" w:rsidR="00D74C31" w:rsidRPr="00BE6A6E" w:rsidRDefault="00D74C31" w:rsidP="00D74C31">
            <w:pPr>
              <w:numPr>
                <w:ilvl w:val="0"/>
                <w:numId w:val="29"/>
              </w:numPr>
              <w:rPr>
                <w:rFonts w:ascii="Arial" w:hAnsi="Arial" w:cs="Arial"/>
                <w:lang w:eastAsia="en-AU"/>
              </w:rPr>
            </w:pPr>
            <w:r w:rsidRPr="00BE6A6E">
              <w:rPr>
                <w:rFonts w:ascii="Arial" w:hAnsi="Arial" w:cs="Arial"/>
                <w:lang w:eastAsia="en-AU"/>
              </w:rPr>
              <w:t>baled materials;</w:t>
            </w:r>
          </w:p>
          <w:p w14:paraId="1C77C076" w14:textId="77777777" w:rsidR="00D74C31" w:rsidRPr="00BE6A6E" w:rsidRDefault="00D74C31" w:rsidP="00D74C31">
            <w:pPr>
              <w:numPr>
                <w:ilvl w:val="0"/>
                <w:numId w:val="29"/>
              </w:numPr>
              <w:rPr>
                <w:rFonts w:ascii="Arial" w:hAnsi="Arial" w:cs="Arial"/>
                <w:lang w:eastAsia="en-AU"/>
              </w:rPr>
            </w:pPr>
            <w:r w:rsidRPr="00BE6A6E">
              <w:rPr>
                <w:rFonts w:ascii="Arial" w:hAnsi="Arial" w:cs="Arial"/>
                <w:lang w:eastAsia="en-AU"/>
              </w:rPr>
              <w:t xml:space="preserve">potted plants; </w:t>
            </w:r>
          </w:p>
          <w:p w14:paraId="391F23FE" w14:textId="77777777" w:rsidR="00D74C31" w:rsidRPr="00BE6A6E" w:rsidRDefault="00D74C31" w:rsidP="00D74C31">
            <w:pPr>
              <w:numPr>
                <w:ilvl w:val="0"/>
                <w:numId w:val="29"/>
              </w:numPr>
              <w:rPr>
                <w:rFonts w:ascii="Arial" w:hAnsi="Arial" w:cs="Arial"/>
                <w:lang w:eastAsia="en-AU"/>
              </w:rPr>
            </w:pPr>
            <w:r w:rsidRPr="00BE6A6E">
              <w:rPr>
                <w:rFonts w:ascii="Arial" w:hAnsi="Arial" w:cs="Arial"/>
                <w:lang w:eastAsia="en-AU"/>
              </w:rPr>
              <w:t xml:space="preserve">agricultural or earth-moving machinery; </w:t>
            </w:r>
          </w:p>
          <w:p w14:paraId="7AB498CB" w14:textId="77777777" w:rsidR="00D74C31" w:rsidRPr="00BE6A6E" w:rsidRDefault="00D74C31" w:rsidP="00D74C31">
            <w:pPr>
              <w:numPr>
                <w:ilvl w:val="0"/>
                <w:numId w:val="29"/>
              </w:numPr>
              <w:rPr>
                <w:rFonts w:ascii="Arial" w:hAnsi="Arial" w:cs="Arial"/>
                <w:lang w:eastAsia="en-AU"/>
              </w:rPr>
            </w:pPr>
            <w:r w:rsidRPr="00BE6A6E">
              <w:rPr>
                <w:rFonts w:ascii="Arial" w:hAnsi="Arial" w:cs="Arial"/>
                <w:lang w:eastAsia="en-AU"/>
              </w:rPr>
              <w:t>fill or soil (which includes anything with soil on it such as turf); and</w:t>
            </w:r>
          </w:p>
          <w:p w14:paraId="7D56958F" w14:textId="77777777" w:rsidR="00D74C31" w:rsidRPr="00BE6A6E" w:rsidRDefault="00D74C31" w:rsidP="00D74C31">
            <w:pPr>
              <w:numPr>
                <w:ilvl w:val="0"/>
                <w:numId w:val="29"/>
              </w:numPr>
              <w:rPr>
                <w:rFonts w:ascii="Arial" w:hAnsi="Arial" w:cs="Arial"/>
                <w:lang w:eastAsia="en-AU"/>
              </w:rPr>
            </w:pPr>
            <w:r w:rsidRPr="00BE6A6E">
              <w:rPr>
                <w:rFonts w:ascii="Arial" w:hAnsi="Arial" w:cs="Arial"/>
                <w:lang w:eastAsia="en-AU"/>
              </w:rPr>
              <w:t>mining or quarrying materials.</w:t>
            </w:r>
          </w:p>
          <w:p w14:paraId="7DB48BDA" w14:textId="77777777" w:rsidR="00D74C31" w:rsidRPr="00BE6A6E" w:rsidRDefault="00D74C31" w:rsidP="00483A74">
            <w:pPr>
              <w:rPr>
                <w:rFonts w:ascii="Arial" w:hAnsi="Arial" w:cs="Arial"/>
                <w:lang w:eastAsia="en-AU"/>
              </w:rPr>
            </w:pPr>
          </w:p>
          <w:p w14:paraId="1266229C" w14:textId="77777777" w:rsidR="00D74C31" w:rsidRPr="00BE6A6E" w:rsidRDefault="00D74C31" w:rsidP="00483A74">
            <w:pPr>
              <w:rPr>
                <w:rFonts w:ascii="Arial" w:hAnsi="Arial" w:cs="Arial"/>
                <w:lang w:eastAsia="en-AU"/>
              </w:rPr>
            </w:pPr>
            <w:r w:rsidRPr="00BE6A6E">
              <w:rPr>
                <w:rFonts w:ascii="Arial" w:hAnsi="Arial" w:cs="Arial"/>
                <w:lang w:eastAsia="en-AU"/>
              </w:rPr>
              <w:t xml:space="preserve">Prior to the importation of each material type, the supplier must provide the receiver and the Principal Certifying Authority with the relevant Certificate as identified within the Biosecurity (Invasive Ant Carriers) Control Order 2023 or revised biosecurity control orders. All material shall meet the requirements of the relevant Certificate. </w:t>
            </w:r>
          </w:p>
          <w:p w14:paraId="734A6A40" w14:textId="77777777" w:rsidR="00D74C31" w:rsidRPr="00BE6A6E" w:rsidRDefault="00D74C31" w:rsidP="00483A74">
            <w:pPr>
              <w:rPr>
                <w:rFonts w:ascii="Arial" w:hAnsi="Arial" w:cs="Arial"/>
                <w:lang w:eastAsia="en-AU"/>
              </w:rPr>
            </w:pPr>
          </w:p>
          <w:p w14:paraId="08DB0035" w14:textId="77777777" w:rsidR="00D74C31" w:rsidRPr="00BE6A6E" w:rsidRDefault="00D74C31" w:rsidP="00483A74">
            <w:pPr>
              <w:rPr>
                <w:rFonts w:ascii="Arial" w:hAnsi="Arial" w:cs="Arial"/>
                <w:lang w:eastAsia="en-AU"/>
              </w:rPr>
            </w:pPr>
            <w:r w:rsidRPr="00BE6A6E">
              <w:rPr>
                <w:rFonts w:ascii="Arial" w:hAnsi="Arial" w:cs="Arial"/>
                <w:lang w:eastAsia="en-AU"/>
              </w:rPr>
              <w:t>It is an offence under the Biosecurity Act 2015 if this material comes from within five kilometres of a known invasive ant infested area (e.g. identified Fire Ant Biosecurity Zones in Queensland), or any other place at which the person knows, or ought reasonably to know, that an invasive ant has been detected, unless the carrier material has been managed and treated to reduce the risk and meets the certification requirements listed in the Control Order.</w:t>
            </w:r>
          </w:p>
          <w:p w14:paraId="54A3948B" w14:textId="77777777" w:rsidR="00D74C31" w:rsidRPr="00BE6A6E" w:rsidRDefault="00D74C31" w:rsidP="00483A74">
            <w:pPr>
              <w:rPr>
                <w:rFonts w:ascii="Arial" w:hAnsi="Arial" w:cs="Arial"/>
                <w:lang w:eastAsia="en-AU"/>
              </w:rPr>
            </w:pPr>
          </w:p>
        </w:tc>
      </w:tr>
    </w:tbl>
    <w:p w14:paraId="5863E667" w14:textId="77777777" w:rsidR="00D74C31" w:rsidRPr="00F2172B" w:rsidRDefault="00D74C31" w:rsidP="00F2172B">
      <w:pPr>
        <w:pStyle w:val="ListParagraph"/>
        <w:spacing w:before="120" w:after="120" w:line="240" w:lineRule="auto"/>
        <w:ind w:left="0"/>
        <w:contextualSpacing w:val="0"/>
        <w:jc w:val="both"/>
        <w:rPr>
          <w:rFonts w:ascii="Arial" w:hAnsi="Arial" w:cs="Arial"/>
          <w:b/>
        </w:rPr>
      </w:pPr>
    </w:p>
    <w:sectPr w:rsidR="00D74C31" w:rsidRPr="00F2172B" w:rsidSect="006E506D">
      <w:footerReference w:type="default" r:id="rId22"/>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D5A8" w14:textId="77777777" w:rsidR="00430DAC" w:rsidRDefault="00430DAC" w:rsidP="00720F9E">
      <w:pPr>
        <w:spacing w:after="0" w:line="240" w:lineRule="auto"/>
      </w:pPr>
      <w:r>
        <w:separator/>
      </w:r>
    </w:p>
  </w:endnote>
  <w:endnote w:type="continuationSeparator" w:id="0">
    <w:p w14:paraId="26E675DB" w14:textId="77777777" w:rsidR="00430DAC" w:rsidRDefault="00430DAC" w:rsidP="0072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02080568"/>
      <w:docPartObj>
        <w:docPartGallery w:val="Page Numbers (Bottom of Page)"/>
        <w:docPartUnique/>
      </w:docPartObj>
    </w:sdtPr>
    <w:sdtEndPr>
      <w:rPr>
        <w:noProof/>
      </w:rPr>
    </w:sdtEndPr>
    <w:sdtContent>
      <w:p w14:paraId="5A24E75C" w14:textId="66269BD5" w:rsidR="00E97FED" w:rsidRPr="00E41319" w:rsidRDefault="00E97FED" w:rsidP="00E41319">
        <w:pPr>
          <w:pStyle w:val="Footer"/>
          <w:pBdr>
            <w:top w:val="single" w:sz="18" w:space="1" w:color="auto"/>
          </w:pBdr>
          <w:rPr>
            <w:rFonts w:ascii="Arial" w:hAnsi="Arial" w:cs="Arial"/>
            <w:sz w:val="18"/>
            <w:szCs w:val="18"/>
          </w:rPr>
        </w:pPr>
        <w:r w:rsidRPr="00E41319">
          <w:rPr>
            <w:rFonts w:ascii="Arial" w:hAnsi="Arial" w:cs="Arial"/>
            <w:sz w:val="18"/>
            <w:szCs w:val="18"/>
          </w:rPr>
          <w:t>Consent Conditions</w:t>
        </w:r>
        <w:r w:rsidRPr="00E41319">
          <w:rPr>
            <w:rFonts w:ascii="Arial" w:hAnsi="Arial" w:cs="Arial"/>
            <w:sz w:val="18"/>
            <w:szCs w:val="18"/>
          </w:rPr>
          <w:tab/>
          <w:t xml:space="preserve">DA </w:t>
        </w:r>
        <w:r w:rsidR="004C3256" w:rsidRPr="004C3256">
          <w:rPr>
            <w:rFonts w:ascii="Arial" w:hAnsi="Arial" w:cs="Arial"/>
            <w:sz w:val="18"/>
            <w:szCs w:val="18"/>
          </w:rPr>
          <w:t>10.202</w:t>
        </w:r>
        <w:r w:rsidR="00954032">
          <w:rPr>
            <w:rFonts w:ascii="Arial" w:hAnsi="Arial" w:cs="Arial"/>
            <w:sz w:val="18"/>
            <w:szCs w:val="18"/>
          </w:rPr>
          <w:t>3</w:t>
        </w:r>
        <w:r w:rsidR="004C3256" w:rsidRPr="004C3256">
          <w:rPr>
            <w:rFonts w:ascii="Arial" w:hAnsi="Arial" w:cs="Arial"/>
            <w:sz w:val="18"/>
            <w:szCs w:val="18"/>
          </w:rPr>
          <w:t>.</w:t>
        </w:r>
        <w:r w:rsidR="00954032">
          <w:rPr>
            <w:rFonts w:ascii="Arial" w:hAnsi="Arial" w:cs="Arial"/>
            <w:sz w:val="18"/>
            <w:szCs w:val="18"/>
          </w:rPr>
          <w:t>287</w:t>
        </w:r>
        <w:r w:rsidR="004C3256" w:rsidRPr="004C3256">
          <w:rPr>
            <w:rFonts w:ascii="Arial" w:hAnsi="Arial" w:cs="Arial"/>
            <w:sz w:val="18"/>
            <w:szCs w:val="18"/>
          </w:rPr>
          <w:t>.1</w:t>
        </w:r>
        <w:r w:rsidRPr="00E41319">
          <w:rPr>
            <w:rFonts w:ascii="Arial" w:hAnsi="Arial" w:cs="Arial"/>
            <w:sz w:val="18"/>
            <w:szCs w:val="18"/>
          </w:rPr>
          <w:tab/>
          <w:t xml:space="preserve">Page </w:t>
        </w:r>
        <w:r w:rsidRPr="00E41319">
          <w:rPr>
            <w:rFonts w:ascii="Arial" w:hAnsi="Arial" w:cs="Arial"/>
            <w:sz w:val="18"/>
            <w:szCs w:val="18"/>
          </w:rPr>
          <w:fldChar w:fldCharType="begin"/>
        </w:r>
        <w:r w:rsidRPr="00E41319">
          <w:rPr>
            <w:rFonts w:ascii="Arial" w:hAnsi="Arial" w:cs="Arial"/>
            <w:sz w:val="18"/>
            <w:szCs w:val="18"/>
          </w:rPr>
          <w:instrText xml:space="preserve"> PAGE   \* MERGEFORMAT </w:instrText>
        </w:r>
        <w:r w:rsidRPr="00E41319">
          <w:rPr>
            <w:rFonts w:ascii="Arial" w:hAnsi="Arial" w:cs="Arial"/>
            <w:sz w:val="18"/>
            <w:szCs w:val="18"/>
          </w:rPr>
          <w:fldChar w:fldCharType="separate"/>
        </w:r>
        <w:r w:rsidR="005F68D7">
          <w:rPr>
            <w:rFonts w:ascii="Arial" w:hAnsi="Arial" w:cs="Arial"/>
            <w:noProof/>
            <w:sz w:val="18"/>
            <w:szCs w:val="18"/>
          </w:rPr>
          <w:t>11</w:t>
        </w:r>
        <w:r w:rsidRPr="00E41319">
          <w:rPr>
            <w:rFonts w:ascii="Arial" w:hAnsi="Arial" w:cs="Arial"/>
            <w:noProof/>
            <w:sz w:val="18"/>
            <w:szCs w:val="18"/>
          </w:rPr>
          <w:fldChar w:fldCharType="end"/>
        </w:r>
      </w:p>
    </w:sdtContent>
  </w:sdt>
  <w:p w14:paraId="58E000E5" w14:textId="5E89739B" w:rsidR="00E97FED" w:rsidRPr="00E41319" w:rsidRDefault="00E97FE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3C9E" w14:textId="77777777" w:rsidR="00430DAC" w:rsidRDefault="00430DAC" w:rsidP="00720F9E">
      <w:pPr>
        <w:spacing w:after="0" w:line="240" w:lineRule="auto"/>
      </w:pPr>
      <w:r>
        <w:separator/>
      </w:r>
    </w:p>
  </w:footnote>
  <w:footnote w:type="continuationSeparator" w:id="0">
    <w:p w14:paraId="5887273C" w14:textId="77777777" w:rsidR="00430DAC" w:rsidRDefault="00430DAC" w:rsidP="00720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FEC"/>
    <w:multiLevelType w:val="hybridMultilevel"/>
    <w:tmpl w:val="4686E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231967"/>
    <w:multiLevelType w:val="hybridMultilevel"/>
    <w:tmpl w:val="7AE644E8"/>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7865E01"/>
    <w:multiLevelType w:val="hybridMultilevel"/>
    <w:tmpl w:val="15DE2D9E"/>
    <w:lvl w:ilvl="0" w:tplc="50B82D58">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8EE54EB"/>
    <w:multiLevelType w:val="hybridMultilevel"/>
    <w:tmpl w:val="14FA41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7217"/>
    <w:multiLevelType w:val="hybridMultilevel"/>
    <w:tmpl w:val="DDE2CB2C"/>
    <w:lvl w:ilvl="0" w:tplc="3CD2BE16">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66C7081"/>
    <w:multiLevelType w:val="hybridMultilevel"/>
    <w:tmpl w:val="F284690E"/>
    <w:lvl w:ilvl="0" w:tplc="26C0D856">
      <w:numFmt w:val="bullet"/>
      <w:lvlText w:val="•"/>
      <w:lvlJc w:val="left"/>
      <w:pPr>
        <w:ind w:left="927" w:hanging="360"/>
      </w:pPr>
      <w:rPr>
        <w:rFonts w:ascii="Arial" w:eastAsia="Times New Roman" w:hAnsi="Arial" w:cs="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B030264"/>
    <w:multiLevelType w:val="hybridMultilevel"/>
    <w:tmpl w:val="EAF2D67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AF4D33"/>
    <w:multiLevelType w:val="hybridMultilevel"/>
    <w:tmpl w:val="1624C408"/>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1EF008F9"/>
    <w:multiLevelType w:val="hybridMultilevel"/>
    <w:tmpl w:val="DA22F7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1102B92"/>
    <w:multiLevelType w:val="multilevel"/>
    <w:tmpl w:val="9D6A9930"/>
    <w:lvl w:ilvl="0">
      <w:start w:val="1"/>
      <w:numFmt w:val="decimal"/>
      <w:pStyle w:val="Style1"/>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425D4"/>
    <w:multiLevelType w:val="hybridMultilevel"/>
    <w:tmpl w:val="FF76D6F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21929E2"/>
    <w:multiLevelType w:val="hybridMultilevel"/>
    <w:tmpl w:val="066247B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34350C82"/>
    <w:multiLevelType w:val="hybridMultilevel"/>
    <w:tmpl w:val="2CF4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380C21"/>
    <w:multiLevelType w:val="hybridMultilevel"/>
    <w:tmpl w:val="12C68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FD594E"/>
    <w:multiLevelType w:val="hybridMultilevel"/>
    <w:tmpl w:val="4F1AF268"/>
    <w:lvl w:ilvl="0" w:tplc="26C0D856">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B817FEA"/>
    <w:multiLevelType w:val="hybridMultilevel"/>
    <w:tmpl w:val="4FAAB13C"/>
    <w:lvl w:ilvl="0" w:tplc="EAEC259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16F5DA8"/>
    <w:multiLevelType w:val="hybridMultilevel"/>
    <w:tmpl w:val="0CA0B0E0"/>
    <w:lvl w:ilvl="0" w:tplc="BFD855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81D253C"/>
    <w:multiLevelType w:val="hybridMultilevel"/>
    <w:tmpl w:val="AD44C01E"/>
    <w:lvl w:ilvl="0" w:tplc="BA4EDCAC">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A967434"/>
    <w:multiLevelType w:val="hybridMultilevel"/>
    <w:tmpl w:val="81B6A06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5F395993"/>
    <w:multiLevelType w:val="hybridMultilevel"/>
    <w:tmpl w:val="624A0D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F4F2178"/>
    <w:multiLevelType w:val="hybridMultilevel"/>
    <w:tmpl w:val="529A3FB4"/>
    <w:lvl w:ilvl="0" w:tplc="57EC893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277AA4"/>
    <w:multiLevelType w:val="hybridMultilevel"/>
    <w:tmpl w:val="A71667C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3E34B98"/>
    <w:multiLevelType w:val="hybridMultilevel"/>
    <w:tmpl w:val="951017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5391420"/>
    <w:multiLevelType w:val="hybridMultilevel"/>
    <w:tmpl w:val="75F8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11228F"/>
    <w:multiLevelType w:val="hybridMultilevel"/>
    <w:tmpl w:val="0ECAC4F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B241473"/>
    <w:multiLevelType w:val="hybridMultilevel"/>
    <w:tmpl w:val="939C74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973525"/>
    <w:multiLevelType w:val="multilevel"/>
    <w:tmpl w:val="0D6C6C04"/>
    <w:lvl w:ilvl="0">
      <w:start w:val="1"/>
      <w:numFmt w:val="lowerLetter"/>
      <w:lvlText w:val="(%1)"/>
      <w:lvlJc w:val="left"/>
      <w:pPr>
        <w:tabs>
          <w:tab w:val="num" w:pos="928"/>
        </w:tabs>
        <w:ind w:left="928" w:hanging="360"/>
      </w:pPr>
      <w:rPr>
        <w:rFonts w:hint="default"/>
        <w:b w:val="0"/>
      </w:rPr>
    </w:lvl>
    <w:lvl w:ilvl="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7" w15:restartNumberingAfterBreak="0">
    <w:nsid w:val="70F64CFC"/>
    <w:multiLevelType w:val="hybridMultilevel"/>
    <w:tmpl w:val="5908E08E"/>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754948BE"/>
    <w:multiLevelType w:val="multilevel"/>
    <w:tmpl w:val="EB98C734"/>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9" w15:restartNumberingAfterBreak="0">
    <w:nsid w:val="772E6250"/>
    <w:multiLevelType w:val="hybridMultilevel"/>
    <w:tmpl w:val="3EEA1312"/>
    <w:lvl w:ilvl="0" w:tplc="D91A6AA8">
      <w:numFmt w:val="bullet"/>
      <w:lvlText w:val="-"/>
      <w:lvlJc w:val="left"/>
      <w:pPr>
        <w:ind w:left="1080" w:hanging="360"/>
      </w:pPr>
      <w:rPr>
        <w:rFonts w:ascii="Century Gothic" w:eastAsia="Times New Roman" w:hAnsi="Century Gothic"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1718386539">
    <w:abstractNumId w:val="28"/>
    <w:lvlOverride w:ilvl="0">
      <w:lvl w:ilvl="0">
        <w:start w:val="1"/>
        <w:numFmt w:val="decimal"/>
        <w:pStyle w:val="BotanyConditionsList1"/>
        <w:lvlText w:val="%1."/>
        <w:lvlJc w:val="left"/>
        <w:pPr>
          <w:ind w:left="567" w:hanging="567"/>
        </w:pPr>
        <w:rPr>
          <w:rFonts w:ascii="Arial" w:hAnsi="Arial" w:cs="Arial" w:hint="default"/>
          <w:i w:val="0"/>
          <w:sz w:val="22"/>
          <w:szCs w:val="22"/>
        </w:rPr>
      </w:lvl>
    </w:lvlOverride>
  </w:num>
  <w:num w:numId="2" w16cid:durableId="455369869">
    <w:abstractNumId w:val="28"/>
  </w:num>
  <w:num w:numId="3" w16cid:durableId="964964230">
    <w:abstractNumId w:val="26"/>
  </w:num>
  <w:num w:numId="4" w16cid:durableId="863708106">
    <w:abstractNumId w:val="12"/>
  </w:num>
  <w:num w:numId="5" w16cid:durableId="1064569953">
    <w:abstractNumId w:val="16"/>
  </w:num>
  <w:num w:numId="6" w16cid:durableId="595558222">
    <w:abstractNumId w:val="4"/>
  </w:num>
  <w:num w:numId="7" w16cid:durableId="1851917818">
    <w:abstractNumId w:val="23"/>
  </w:num>
  <w:num w:numId="8" w16cid:durableId="590043201">
    <w:abstractNumId w:val="15"/>
  </w:num>
  <w:num w:numId="9" w16cid:durableId="1816682261">
    <w:abstractNumId w:val="13"/>
  </w:num>
  <w:num w:numId="10" w16cid:durableId="1299606697">
    <w:abstractNumId w:val="2"/>
  </w:num>
  <w:num w:numId="11" w16cid:durableId="15982476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9006422">
    <w:abstractNumId w:val="6"/>
  </w:num>
  <w:num w:numId="13" w16cid:durableId="645475202">
    <w:abstractNumId w:val="21"/>
  </w:num>
  <w:num w:numId="14" w16cid:durableId="728916979">
    <w:abstractNumId w:val="8"/>
  </w:num>
  <w:num w:numId="15" w16cid:durableId="341979144">
    <w:abstractNumId w:val="24"/>
  </w:num>
  <w:num w:numId="16" w16cid:durableId="1587768995">
    <w:abstractNumId w:val="7"/>
  </w:num>
  <w:num w:numId="17" w16cid:durableId="855847899">
    <w:abstractNumId w:val="3"/>
  </w:num>
  <w:num w:numId="18" w16cid:durableId="877157758">
    <w:abstractNumId w:val="27"/>
  </w:num>
  <w:num w:numId="19" w16cid:durableId="1350369955">
    <w:abstractNumId w:val="18"/>
  </w:num>
  <w:num w:numId="20" w16cid:durableId="1814330489">
    <w:abstractNumId w:val="0"/>
  </w:num>
  <w:num w:numId="21" w16cid:durableId="1314407472">
    <w:abstractNumId w:val="9"/>
  </w:num>
  <w:num w:numId="22" w16cid:durableId="1658221900">
    <w:abstractNumId w:val="5"/>
  </w:num>
  <w:num w:numId="23" w16cid:durableId="1077047392">
    <w:abstractNumId w:val="22"/>
  </w:num>
  <w:num w:numId="24" w16cid:durableId="925502665">
    <w:abstractNumId w:val="25"/>
  </w:num>
  <w:num w:numId="25" w16cid:durableId="8217673">
    <w:abstractNumId w:val="14"/>
  </w:num>
  <w:num w:numId="26" w16cid:durableId="1351107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1153092">
    <w:abstractNumId w:val="10"/>
  </w:num>
  <w:num w:numId="28" w16cid:durableId="1044521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6415445">
    <w:abstractNumId w:val="20"/>
  </w:num>
  <w:num w:numId="30" w16cid:durableId="1724481269">
    <w:abstractNumId w:val="17"/>
  </w:num>
  <w:num w:numId="31" w16cid:durableId="1621692298">
    <w:abstractNumId w:val="29"/>
  </w:num>
  <w:num w:numId="32" w16cid:durableId="81727707">
    <w:abstractNumId w:val="1"/>
  </w:num>
  <w:num w:numId="33" w16cid:durableId="1721248611">
    <w:abstractNumId w:val="11"/>
  </w:num>
  <w:num w:numId="34" w16cid:durableId="1556818611">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Iersel, Rob">
    <w15:presenceInfo w15:providerId="AD" w15:userId="S::rvaniersel@byron.nsw.gov.au::16ceb439-378a-42ca-bfe8-ac816fe1aa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47"/>
    <w:rsid w:val="0001209F"/>
    <w:rsid w:val="00012EC3"/>
    <w:rsid w:val="000229C0"/>
    <w:rsid w:val="000234B3"/>
    <w:rsid w:val="00024595"/>
    <w:rsid w:val="00024E5E"/>
    <w:rsid w:val="0002755D"/>
    <w:rsid w:val="00030917"/>
    <w:rsid w:val="00031554"/>
    <w:rsid w:val="000322C1"/>
    <w:rsid w:val="000325BD"/>
    <w:rsid w:val="000357F4"/>
    <w:rsid w:val="00035BFC"/>
    <w:rsid w:val="000433E0"/>
    <w:rsid w:val="00044C83"/>
    <w:rsid w:val="00052C18"/>
    <w:rsid w:val="000533A7"/>
    <w:rsid w:val="00063D8A"/>
    <w:rsid w:val="00063F9C"/>
    <w:rsid w:val="00072E61"/>
    <w:rsid w:val="0007547B"/>
    <w:rsid w:val="00081A5D"/>
    <w:rsid w:val="00087518"/>
    <w:rsid w:val="00090554"/>
    <w:rsid w:val="0009637B"/>
    <w:rsid w:val="0009713C"/>
    <w:rsid w:val="000A1C18"/>
    <w:rsid w:val="000A378D"/>
    <w:rsid w:val="000B0482"/>
    <w:rsid w:val="000B09E9"/>
    <w:rsid w:val="000B0A69"/>
    <w:rsid w:val="000B151A"/>
    <w:rsid w:val="000B4E8F"/>
    <w:rsid w:val="000B6725"/>
    <w:rsid w:val="000C2DE5"/>
    <w:rsid w:val="000C3EE8"/>
    <w:rsid w:val="000C472C"/>
    <w:rsid w:val="000C5055"/>
    <w:rsid w:val="000C571C"/>
    <w:rsid w:val="000D100A"/>
    <w:rsid w:val="000D11C5"/>
    <w:rsid w:val="000D609B"/>
    <w:rsid w:val="000F3EC9"/>
    <w:rsid w:val="001014BD"/>
    <w:rsid w:val="00104F83"/>
    <w:rsid w:val="001152CB"/>
    <w:rsid w:val="00121673"/>
    <w:rsid w:val="00123C85"/>
    <w:rsid w:val="00127F75"/>
    <w:rsid w:val="00134B82"/>
    <w:rsid w:val="00136DAA"/>
    <w:rsid w:val="00137560"/>
    <w:rsid w:val="001424CE"/>
    <w:rsid w:val="00143E0D"/>
    <w:rsid w:val="001449F5"/>
    <w:rsid w:val="00151D58"/>
    <w:rsid w:val="001524C1"/>
    <w:rsid w:val="00153AA8"/>
    <w:rsid w:val="00154835"/>
    <w:rsid w:val="00161D0C"/>
    <w:rsid w:val="00163D00"/>
    <w:rsid w:val="00170F53"/>
    <w:rsid w:val="00180B77"/>
    <w:rsid w:val="00192FE0"/>
    <w:rsid w:val="00196974"/>
    <w:rsid w:val="001A5244"/>
    <w:rsid w:val="001B3890"/>
    <w:rsid w:val="001B4ED1"/>
    <w:rsid w:val="001C219E"/>
    <w:rsid w:val="001C489C"/>
    <w:rsid w:val="001D6239"/>
    <w:rsid w:val="001E32D5"/>
    <w:rsid w:val="002012B2"/>
    <w:rsid w:val="00205C19"/>
    <w:rsid w:val="00206B9C"/>
    <w:rsid w:val="00207D1E"/>
    <w:rsid w:val="002107DD"/>
    <w:rsid w:val="00221AB4"/>
    <w:rsid w:val="00222222"/>
    <w:rsid w:val="0022290B"/>
    <w:rsid w:val="00225E9E"/>
    <w:rsid w:val="0023286F"/>
    <w:rsid w:val="00235A86"/>
    <w:rsid w:val="0023729C"/>
    <w:rsid w:val="00242352"/>
    <w:rsid w:val="0024504D"/>
    <w:rsid w:val="00253642"/>
    <w:rsid w:val="00256117"/>
    <w:rsid w:val="00256EF3"/>
    <w:rsid w:val="00265DF2"/>
    <w:rsid w:val="00267070"/>
    <w:rsid w:val="0027612F"/>
    <w:rsid w:val="002837D4"/>
    <w:rsid w:val="00290F22"/>
    <w:rsid w:val="00295EB9"/>
    <w:rsid w:val="002A09A6"/>
    <w:rsid w:val="002A2E59"/>
    <w:rsid w:val="002A5278"/>
    <w:rsid w:val="002B5295"/>
    <w:rsid w:val="002B737F"/>
    <w:rsid w:val="002C1838"/>
    <w:rsid w:val="002D00E8"/>
    <w:rsid w:val="002D061A"/>
    <w:rsid w:val="002D5E1F"/>
    <w:rsid w:val="002D7E80"/>
    <w:rsid w:val="002E1F36"/>
    <w:rsid w:val="002E29D3"/>
    <w:rsid w:val="002E6C02"/>
    <w:rsid w:val="002F1656"/>
    <w:rsid w:val="002F1731"/>
    <w:rsid w:val="002F27FD"/>
    <w:rsid w:val="002F29F7"/>
    <w:rsid w:val="002F3FD0"/>
    <w:rsid w:val="002F48C4"/>
    <w:rsid w:val="002F4FF0"/>
    <w:rsid w:val="002F5923"/>
    <w:rsid w:val="002F7FD2"/>
    <w:rsid w:val="0030035E"/>
    <w:rsid w:val="003009B6"/>
    <w:rsid w:val="00300C03"/>
    <w:rsid w:val="00307659"/>
    <w:rsid w:val="003208C0"/>
    <w:rsid w:val="0032108A"/>
    <w:rsid w:val="0032410E"/>
    <w:rsid w:val="00324FAE"/>
    <w:rsid w:val="00332FBC"/>
    <w:rsid w:val="00333C2F"/>
    <w:rsid w:val="00334869"/>
    <w:rsid w:val="0033637A"/>
    <w:rsid w:val="00342CA6"/>
    <w:rsid w:val="00342DF0"/>
    <w:rsid w:val="00343E57"/>
    <w:rsid w:val="003464BC"/>
    <w:rsid w:val="0036221F"/>
    <w:rsid w:val="0036283B"/>
    <w:rsid w:val="0036367A"/>
    <w:rsid w:val="00371650"/>
    <w:rsid w:val="00371F75"/>
    <w:rsid w:val="003814FC"/>
    <w:rsid w:val="003864C5"/>
    <w:rsid w:val="0039031C"/>
    <w:rsid w:val="00397F42"/>
    <w:rsid w:val="003A0157"/>
    <w:rsid w:val="003A4702"/>
    <w:rsid w:val="003A509A"/>
    <w:rsid w:val="003A7711"/>
    <w:rsid w:val="003B1A2C"/>
    <w:rsid w:val="003C13BB"/>
    <w:rsid w:val="003C1558"/>
    <w:rsid w:val="003C4455"/>
    <w:rsid w:val="003C7C6E"/>
    <w:rsid w:val="003C7D5D"/>
    <w:rsid w:val="003D2D93"/>
    <w:rsid w:val="003D360E"/>
    <w:rsid w:val="003D3E2C"/>
    <w:rsid w:val="003D46E2"/>
    <w:rsid w:val="003D75CA"/>
    <w:rsid w:val="003E25FB"/>
    <w:rsid w:val="003F1146"/>
    <w:rsid w:val="003F198F"/>
    <w:rsid w:val="003F6DCA"/>
    <w:rsid w:val="003F723B"/>
    <w:rsid w:val="003F7553"/>
    <w:rsid w:val="004033A1"/>
    <w:rsid w:val="00407BDB"/>
    <w:rsid w:val="00410FCE"/>
    <w:rsid w:val="00430AE8"/>
    <w:rsid w:val="00430DAC"/>
    <w:rsid w:val="00432966"/>
    <w:rsid w:val="00432E4C"/>
    <w:rsid w:val="00437420"/>
    <w:rsid w:val="00437606"/>
    <w:rsid w:val="004507CA"/>
    <w:rsid w:val="00457909"/>
    <w:rsid w:val="00460C89"/>
    <w:rsid w:val="00461DC3"/>
    <w:rsid w:val="0046705F"/>
    <w:rsid w:val="00472E1E"/>
    <w:rsid w:val="004770E9"/>
    <w:rsid w:val="00480199"/>
    <w:rsid w:val="0048151B"/>
    <w:rsid w:val="00485889"/>
    <w:rsid w:val="00485A30"/>
    <w:rsid w:val="004871B8"/>
    <w:rsid w:val="00496B49"/>
    <w:rsid w:val="004A0E8F"/>
    <w:rsid w:val="004A2266"/>
    <w:rsid w:val="004A2B05"/>
    <w:rsid w:val="004A31EA"/>
    <w:rsid w:val="004A46B5"/>
    <w:rsid w:val="004A7853"/>
    <w:rsid w:val="004B0130"/>
    <w:rsid w:val="004B198F"/>
    <w:rsid w:val="004C1C97"/>
    <w:rsid w:val="004C3256"/>
    <w:rsid w:val="004C3AFD"/>
    <w:rsid w:val="004C3C44"/>
    <w:rsid w:val="004C58D7"/>
    <w:rsid w:val="004C6E26"/>
    <w:rsid w:val="004D2E3E"/>
    <w:rsid w:val="004D5268"/>
    <w:rsid w:val="004D5E7C"/>
    <w:rsid w:val="004E3D45"/>
    <w:rsid w:val="004E6C2E"/>
    <w:rsid w:val="004E732F"/>
    <w:rsid w:val="004F6976"/>
    <w:rsid w:val="00502A5D"/>
    <w:rsid w:val="00502B0D"/>
    <w:rsid w:val="0050576D"/>
    <w:rsid w:val="00507056"/>
    <w:rsid w:val="00514062"/>
    <w:rsid w:val="00515C01"/>
    <w:rsid w:val="00517CB4"/>
    <w:rsid w:val="00525030"/>
    <w:rsid w:val="0053195B"/>
    <w:rsid w:val="0053618B"/>
    <w:rsid w:val="00536748"/>
    <w:rsid w:val="005427BA"/>
    <w:rsid w:val="00543CEB"/>
    <w:rsid w:val="00544C52"/>
    <w:rsid w:val="00545EF5"/>
    <w:rsid w:val="005512A1"/>
    <w:rsid w:val="00554485"/>
    <w:rsid w:val="00554D0E"/>
    <w:rsid w:val="005601BB"/>
    <w:rsid w:val="00561A9D"/>
    <w:rsid w:val="00567D78"/>
    <w:rsid w:val="0057260C"/>
    <w:rsid w:val="0057345A"/>
    <w:rsid w:val="00584BC8"/>
    <w:rsid w:val="00587877"/>
    <w:rsid w:val="005909C4"/>
    <w:rsid w:val="00592471"/>
    <w:rsid w:val="005A02E7"/>
    <w:rsid w:val="005A74D9"/>
    <w:rsid w:val="005B0DF7"/>
    <w:rsid w:val="005B294F"/>
    <w:rsid w:val="005B42A0"/>
    <w:rsid w:val="005B61B7"/>
    <w:rsid w:val="005B7D12"/>
    <w:rsid w:val="005C194C"/>
    <w:rsid w:val="005C1C61"/>
    <w:rsid w:val="005C4884"/>
    <w:rsid w:val="005C4AFC"/>
    <w:rsid w:val="005D0DA5"/>
    <w:rsid w:val="005D210A"/>
    <w:rsid w:val="005D2D8C"/>
    <w:rsid w:val="005D31EB"/>
    <w:rsid w:val="005D640E"/>
    <w:rsid w:val="005D7519"/>
    <w:rsid w:val="005E0046"/>
    <w:rsid w:val="005E203B"/>
    <w:rsid w:val="005E3199"/>
    <w:rsid w:val="005E478F"/>
    <w:rsid w:val="005F0376"/>
    <w:rsid w:val="005F1972"/>
    <w:rsid w:val="005F1B31"/>
    <w:rsid w:val="005F5F38"/>
    <w:rsid w:val="005F68D7"/>
    <w:rsid w:val="005F6C69"/>
    <w:rsid w:val="005F74FE"/>
    <w:rsid w:val="005F7C4B"/>
    <w:rsid w:val="00602C82"/>
    <w:rsid w:val="006045B7"/>
    <w:rsid w:val="00610117"/>
    <w:rsid w:val="006153BE"/>
    <w:rsid w:val="0061654F"/>
    <w:rsid w:val="00621FD7"/>
    <w:rsid w:val="00626132"/>
    <w:rsid w:val="00627332"/>
    <w:rsid w:val="00640390"/>
    <w:rsid w:val="00640B8E"/>
    <w:rsid w:val="00645A03"/>
    <w:rsid w:val="0064670F"/>
    <w:rsid w:val="0065099D"/>
    <w:rsid w:val="006534C7"/>
    <w:rsid w:val="00654A14"/>
    <w:rsid w:val="00654C66"/>
    <w:rsid w:val="00655521"/>
    <w:rsid w:val="00662811"/>
    <w:rsid w:val="00664280"/>
    <w:rsid w:val="006723FA"/>
    <w:rsid w:val="006731EE"/>
    <w:rsid w:val="0067429A"/>
    <w:rsid w:val="0068264B"/>
    <w:rsid w:val="006828BF"/>
    <w:rsid w:val="00694F4D"/>
    <w:rsid w:val="006953F3"/>
    <w:rsid w:val="006A3CDD"/>
    <w:rsid w:val="006A6FF9"/>
    <w:rsid w:val="006B5F4F"/>
    <w:rsid w:val="006B6441"/>
    <w:rsid w:val="006D574F"/>
    <w:rsid w:val="006E053B"/>
    <w:rsid w:val="006E1B7F"/>
    <w:rsid w:val="006E27F1"/>
    <w:rsid w:val="006E31CA"/>
    <w:rsid w:val="006E38BA"/>
    <w:rsid w:val="006E3AD1"/>
    <w:rsid w:val="006E4131"/>
    <w:rsid w:val="006E506D"/>
    <w:rsid w:val="006F4DD7"/>
    <w:rsid w:val="006F5E5E"/>
    <w:rsid w:val="00702CAA"/>
    <w:rsid w:val="00705B79"/>
    <w:rsid w:val="00706EB3"/>
    <w:rsid w:val="0071138F"/>
    <w:rsid w:val="007123C6"/>
    <w:rsid w:val="0071302A"/>
    <w:rsid w:val="0071508C"/>
    <w:rsid w:val="007160F8"/>
    <w:rsid w:val="00720F9E"/>
    <w:rsid w:val="00721C4A"/>
    <w:rsid w:val="00723AB3"/>
    <w:rsid w:val="00723CF2"/>
    <w:rsid w:val="00724D16"/>
    <w:rsid w:val="00730251"/>
    <w:rsid w:val="00730A77"/>
    <w:rsid w:val="00755D08"/>
    <w:rsid w:val="007605F9"/>
    <w:rsid w:val="00766459"/>
    <w:rsid w:val="00767CE3"/>
    <w:rsid w:val="007740AC"/>
    <w:rsid w:val="007750BA"/>
    <w:rsid w:val="00781E22"/>
    <w:rsid w:val="00787402"/>
    <w:rsid w:val="00787F8A"/>
    <w:rsid w:val="007927B3"/>
    <w:rsid w:val="00793C20"/>
    <w:rsid w:val="00795113"/>
    <w:rsid w:val="00795C82"/>
    <w:rsid w:val="007A04F1"/>
    <w:rsid w:val="007B1E9F"/>
    <w:rsid w:val="007B748C"/>
    <w:rsid w:val="007C163E"/>
    <w:rsid w:val="007C413E"/>
    <w:rsid w:val="007C44F4"/>
    <w:rsid w:val="007C5A0C"/>
    <w:rsid w:val="007D0D0A"/>
    <w:rsid w:val="007D1E05"/>
    <w:rsid w:val="007D2C9B"/>
    <w:rsid w:val="007D2E33"/>
    <w:rsid w:val="007D51CC"/>
    <w:rsid w:val="007D7B69"/>
    <w:rsid w:val="007E02D7"/>
    <w:rsid w:val="007E53B9"/>
    <w:rsid w:val="007F5A13"/>
    <w:rsid w:val="007F623B"/>
    <w:rsid w:val="0080144C"/>
    <w:rsid w:val="008104D4"/>
    <w:rsid w:val="00815FEA"/>
    <w:rsid w:val="00821E88"/>
    <w:rsid w:val="008235D0"/>
    <w:rsid w:val="00833D67"/>
    <w:rsid w:val="00833DE1"/>
    <w:rsid w:val="0083586B"/>
    <w:rsid w:val="00847CFC"/>
    <w:rsid w:val="00852A16"/>
    <w:rsid w:val="00862AF1"/>
    <w:rsid w:val="0086780C"/>
    <w:rsid w:val="00870E6F"/>
    <w:rsid w:val="00872209"/>
    <w:rsid w:val="0087343F"/>
    <w:rsid w:val="00875064"/>
    <w:rsid w:val="0087778B"/>
    <w:rsid w:val="00877A7C"/>
    <w:rsid w:val="00882A47"/>
    <w:rsid w:val="00886B75"/>
    <w:rsid w:val="008916B7"/>
    <w:rsid w:val="00897508"/>
    <w:rsid w:val="008A2C0F"/>
    <w:rsid w:val="008A5174"/>
    <w:rsid w:val="008B369D"/>
    <w:rsid w:val="008B615C"/>
    <w:rsid w:val="008C6030"/>
    <w:rsid w:val="008D03F2"/>
    <w:rsid w:val="008D2C35"/>
    <w:rsid w:val="008D5253"/>
    <w:rsid w:val="008E1D28"/>
    <w:rsid w:val="008E1EC5"/>
    <w:rsid w:val="008E2365"/>
    <w:rsid w:val="008E253B"/>
    <w:rsid w:val="008E52B6"/>
    <w:rsid w:val="008F1644"/>
    <w:rsid w:val="008F6B49"/>
    <w:rsid w:val="008F6DDD"/>
    <w:rsid w:val="009009D0"/>
    <w:rsid w:val="00900CF9"/>
    <w:rsid w:val="00905FA3"/>
    <w:rsid w:val="00910C71"/>
    <w:rsid w:val="00910E18"/>
    <w:rsid w:val="00911795"/>
    <w:rsid w:val="009133EE"/>
    <w:rsid w:val="00920F23"/>
    <w:rsid w:val="009243A1"/>
    <w:rsid w:val="00925956"/>
    <w:rsid w:val="00930739"/>
    <w:rsid w:val="00933AC6"/>
    <w:rsid w:val="009348BD"/>
    <w:rsid w:val="0093760E"/>
    <w:rsid w:val="00937F27"/>
    <w:rsid w:val="0094147F"/>
    <w:rsid w:val="0094674B"/>
    <w:rsid w:val="00950E87"/>
    <w:rsid w:val="00951830"/>
    <w:rsid w:val="00954032"/>
    <w:rsid w:val="00957D33"/>
    <w:rsid w:val="0096074E"/>
    <w:rsid w:val="00971268"/>
    <w:rsid w:val="009734EE"/>
    <w:rsid w:val="009870FD"/>
    <w:rsid w:val="009A0289"/>
    <w:rsid w:val="009B020F"/>
    <w:rsid w:val="009B2798"/>
    <w:rsid w:val="009B4DCB"/>
    <w:rsid w:val="009B7925"/>
    <w:rsid w:val="009C3927"/>
    <w:rsid w:val="009C68B9"/>
    <w:rsid w:val="009D3026"/>
    <w:rsid w:val="009D32ED"/>
    <w:rsid w:val="009E4FB2"/>
    <w:rsid w:val="009E7EF9"/>
    <w:rsid w:val="009F52D2"/>
    <w:rsid w:val="009F6EE3"/>
    <w:rsid w:val="00A03C8C"/>
    <w:rsid w:val="00A05D70"/>
    <w:rsid w:val="00A06575"/>
    <w:rsid w:val="00A06CE7"/>
    <w:rsid w:val="00A116C8"/>
    <w:rsid w:val="00A121E0"/>
    <w:rsid w:val="00A14C09"/>
    <w:rsid w:val="00A223E2"/>
    <w:rsid w:val="00A261E0"/>
    <w:rsid w:val="00A26688"/>
    <w:rsid w:val="00A2725D"/>
    <w:rsid w:val="00A31CFF"/>
    <w:rsid w:val="00A33BEC"/>
    <w:rsid w:val="00A36631"/>
    <w:rsid w:val="00A44661"/>
    <w:rsid w:val="00A512C8"/>
    <w:rsid w:val="00A51CA4"/>
    <w:rsid w:val="00A524AC"/>
    <w:rsid w:val="00A5567E"/>
    <w:rsid w:val="00A562BA"/>
    <w:rsid w:val="00A624A9"/>
    <w:rsid w:val="00A6528C"/>
    <w:rsid w:val="00A723FD"/>
    <w:rsid w:val="00A75358"/>
    <w:rsid w:val="00A76CC6"/>
    <w:rsid w:val="00A8351A"/>
    <w:rsid w:val="00A920B1"/>
    <w:rsid w:val="00A96B0A"/>
    <w:rsid w:val="00AA1121"/>
    <w:rsid w:val="00AA7826"/>
    <w:rsid w:val="00AB7139"/>
    <w:rsid w:val="00AB7E1A"/>
    <w:rsid w:val="00AC008B"/>
    <w:rsid w:val="00AC05A3"/>
    <w:rsid w:val="00AC353D"/>
    <w:rsid w:val="00AC559D"/>
    <w:rsid w:val="00AC792E"/>
    <w:rsid w:val="00AC7CA2"/>
    <w:rsid w:val="00AD0A9C"/>
    <w:rsid w:val="00AD0FFC"/>
    <w:rsid w:val="00AD1C0F"/>
    <w:rsid w:val="00AD24A7"/>
    <w:rsid w:val="00AD3AA2"/>
    <w:rsid w:val="00AD7EFA"/>
    <w:rsid w:val="00AE0BFA"/>
    <w:rsid w:val="00AE0C54"/>
    <w:rsid w:val="00AE439D"/>
    <w:rsid w:val="00AE720A"/>
    <w:rsid w:val="00AF281B"/>
    <w:rsid w:val="00AF2901"/>
    <w:rsid w:val="00B03061"/>
    <w:rsid w:val="00B0515D"/>
    <w:rsid w:val="00B1704F"/>
    <w:rsid w:val="00B2151A"/>
    <w:rsid w:val="00B2425D"/>
    <w:rsid w:val="00B32C9C"/>
    <w:rsid w:val="00B42FDA"/>
    <w:rsid w:val="00B52FF9"/>
    <w:rsid w:val="00B56532"/>
    <w:rsid w:val="00B71547"/>
    <w:rsid w:val="00B73489"/>
    <w:rsid w:val="00B820BD"/>
    <w:rsid w:val="00B8212D"/>
    <w:rsid w:val="00B83E7A"/>
    <w:rsid w:val="00B85CB6"/>
    <w:rsid w:val="00B8627A"/>
    <w:rsid w:val="00B95D17"/>
    <w:rsid w:val="00B97525"/>
    <w:rsid w:val="00BA0D48"/>
    <w:rsid w:val="00BA106F"/>
    <w:rsid w:val="00BA30EB"/>
    <w:rsid w:val="00BA3F19"/>
    <w:rsid w:val="00BA45C9"/>
    <w:rsid w:val="00BA490E"/>
    <w:rsid w:val="00BB2907"/>
    <w:rsid w:val="00BB3245"/>
    <w:rsid w:val="00BC0CDB"/>
    <w:rsid w:val="00BC17C7"/>
    <w:rsid w:val="00BC1F61"/>
    <w:rsid w:val="00BC3726"/>
    <w:rsid w:val="00BD3ABD"/>
    <w:rsid w:val="00BE1A19"/>
    <w:rsid w:val="00BE4138"/>
    <w:rsid w:val="00BF002D"/>
    <w:rsid w:val="00C0306B"/>
    <w:rsid w:val="00C04C2D"/>
    <w:rsid w:val="00C1115A"/>
    <w:rsid w:val="00C2100B"/>
    <w:rsid w:val="00C31B05"/>
    <w:rsid w:val="00C31C2C"/>
    <w:rsid w:val="00C31FE5"/>
    <w:rsid w:val="00C37E24"/>
    <w:rsid w:val="00C4459A"/>
    <w:rsid w:val="00C526C7"/>
    <w:rsid w:val="00C5508E"/>
    <w:rsid w:val="00C61F75"/>
    <w:rsid w:val="00C66DC0"/>
    <w:rsid w:val="00C703A4"/>
    <w:rsid w:val="00C70FD9"/>
    <w:rsid w:val="00C719C2"/>
    <w:rsid w:val="00C74D5B"/>
    <w:rsid w:val="00C76262"/>
    <w:rsid w:val="00C76F30"/>
    <w:rsid w:val="00C803EB"/>
    <w:rsid w:val="00C80CC5"/>
    <w:rsid w:val="00C840F3"/>
    <w:rsid w:val="00C92C5E"/>
    <w:rsid w:val="00C953D0"/>
    <w:rsid w:val="00C96C41"/>
    <w:rsid w:val="00CA0375"/>
    <w:rsid w:val="00CA188A"/>
    <w:rsid w:val="00CA45CB"/>
    <w:rsid w:val="00CA66B3"/>
    <w:rsid w:val="00CB1268"/>
    <w:rsid w:val="00CB3EFB"/>
    <w:rsid w:val="00CB4AB8"/>
    <w:rsid w:val="00CB6290"/>
    <w:rsid w:val="00CB6BE0"/>
    <w:rsid w:val="00CC10F4"/>
    <w:rsid w:val="00CC2263"/>
    <w:rsid w:val="00CC23AA"/>
    <w:rsid w:val="00CC32AF"/>
    <w:rsid w:val="00CC69B2"/>
    <w:rsid w:val="00CD0ADB"/>
    <w:rsid w:val="00CD5365"/>
    <w:rsid w:val="00CE0646"/>
    <w:rsid w:val="00CE538D"/>
    <w:rsid w:val="00CF4487"/>
    <w:rsid w:val="00CF5456"/>
    <w:rsid w:val="00D02DFA"/>
    <w:rsid w:val="00D04163"/>
    <w:rsid w:val="00D05051"/>
    <w:rsid w:val="00D0747A"/>
    <w:rsid w:val="00D12712"/>
    <w:rsid w:val="00D134DC"/>
    <w:rsid w:val="00D136DF"/>
    <w:rsid w:val="00D13E91"/>
    <w:rsid w:val="00D140DA"/>
    <w:rsid w:val="00D14AC5"/>
    <w:rsid w:val="00D15CE5"/>
    <w:rsid w:val="00D1684F"/>
    <w:rsid w:val="00D202C7"/>
    <w:rsid w:val="00D23597"/>
    <w:rsid w:val="00D26F5B"/>
    <w:rsid w:val="00D31FE1"/>
    <w:rsid w:val="00D33755"/>
    <w:rsid w:val="00D36B98"/>
    <w:rsid w:val="00D41D20"/>
    <w:rsid w:val="00D4417A"/>
    <w:rsid w:val="00D44648"/>
    <w:rsid w:val="00D4774E"/>
    <w:rsid w:val="00D50B44"/>
    <w:rsid w:val="00D54C65"/>
    <w:rsid w:val="00D568AA"/>
    <w:rsid w:val="00D575EB"/>
    <w:rsid w:val="00D623E2"/>
    <w:rsid w:val="00D63921"/>
    <w:rsid w:val="00D64455"/>
    <w:rsid w:val="00D73CE8"/>
    <w:rsid w:val="00D74A59"/>
    <w:rsid w:val="00D74C31"/>
    <w:rsid w:val="00D74CD0"/>
    <w:rsid w:val="00D750B2"/>
    <w:rsid w:val="00D76B20"/>
    <w:rsid w:val="00D77F11"/>
    <w:rsid w:val="00D878C2"/>
    <w:rsid w:val="00DA5959"/>
    <w:rsid w:val="00DB1998"/>
    <w:rsid w:val="00DB6BE1"/>
    <w:rsid w:val="00DC4716"/>
    <w:rsid w:val="00DD6E0A"/>
    <w:rsid w:val="00DE31F4"/>
    <w:rsid w:val="00DE33F5"/>
    <w:rsid w:val="00DE3563"/>
    <w:rsid w:val="00DF08D1"/>
    <w:rsid w:val="00DF5CCB"/>
    <w:rsid w:val="00DF5F03"/>
    <w:rsid w:val="00E037A9"/>
    <w:rsid w:val="00E03BCD"/>
    <w:rsid w:val="00E03C40"/>
    <w:rsid w:val="00E03C74"/>
    <w:rsid w:val="00E10487"/>
    <w:rsid w:val="00E13EFA"/>
    <w:rsid w:val="00E145B8"/>
    <w:rsid w:val="00E15552"/>
    <w:rsid w:val="00E17908"/>
    <w:rsid w:val="00E22374"/>
    <w:rsid w:val="00E228EA"/>
    <w:rsid w:val="00E23444"/>
    <w:rsid w:val="00E258C3"/>
    <w:rsid w:val="00E26A4A"/>
    <w:rsid w:val="00E278E6"/>
    <w:rsid w:val="00E27F2E"/>
    <w:rsid w:val="00E31680"/>
    <w:rsid w:val="00E334B6"/>
    <w:rsid w:val="00E35DF8"/>
    <w:rsid w:val="00E41319"/>
    <w:rsid w:val="00E46301"/>
    <w:rsid w:val="00E52621"/>
    <w:rsid w:val="00E52D8B"/>
    <w:rsid w:val="00E5729C"/>
    <w:rsid w:val="00E63CDF"/>
    <w:rsid w:val="00E70104"/>
    <w:rsid w:val="00E75C7B"/>
    <w:rsid w:val="00E7619C"/>
    <w:rsid w:val="00E823D3"/>
    <w:rsid w:val="00E82520"/>
    <w:rsid w:val="00E82D64"/>
    <w:rsid w:val="00E8728E"/>
    <w:rsid w:val="00E92627"/>
    <w:rsid w:val="00E95A7E"/>
    <w:rsid w:val="00E978C4"/>
    <w:rsid w:val="00E97FED"/>
    <w:rsid w:val="00EA295F"/>
    <w:rsid w:val="00EA7938"/>
    <w:rsid w:val="00EB2C0D"/>
    <w:rsid w:val="00EB44D9"/>
    <w:rsid w:val="00EB565E"/>
    <w:rsid w:val="00EB6A35"/>
    <w:rsid w:val="00EC2443"/>
    <w:rsid w:val="00EC24B9"/>
    <w:rsid w:val="00EC3497"/>
    <w:rsid w:val="00EC7610"/>
    <w:rsid w:val="00ED2545"/>
    <w:rsid w:val="00ED7FAE"/>
    <w:rsid w:val="00EE0917"/>
    <w:rsid w:val="00EE7512"/>
    <w:rsid w:val="00EF00B4"/>
    <w:rsid w:val="00EF1E41"/>
    <w:rsid w:val="00F0101C"/>
    <w:rsid w:val="00F03D6B"/>
    <w:rsid w:val="00F04152"/>
    <w:rsid w:val="00F2172B"/>
    <w:rsid w:val="00F23B19"/>
    <w:rsid w:val="00F251EE"/>
    <w:rsid w:val="00F25FEC"/>
    <w:rsid w:val="00F263EB"/>
    <w:rsid w:val="00F33D81"/>
    <w:rsid w:val="00F35A59"/>
    <w:rsid w:val="00F35B3D"/>
    <w:rsid w:val="00F36B1D"/>
    <w:rsid w:val="00F36F01"/>
    <w:rsid w:val="00F45BBF"/>
    <w:rsid w:val="00F45C95"/>
    <w:rsid w:val="00F47071"/>
    <w:rsid w:val="00F472EC"/>
    <w:rsid w:val="00F56A16"/>
    <w:rsid w:val="00F57616"/>
    <w:rsid w:val="00F62DAC"/>
    <w:rsid w:val="00F769C4"/>
    <w:rsid w:val="00F81F8B"/>
    <w:rsid w:val="00F82AF3"/>
    <w:rsid w:val="00F84F0C"/>
    <w:rsid w:val="00F917C2"/>
    <w:rsid w:val="00F9248F"/>
    <w:rsid w:val="00FA10D1"/>
    <w:rsid w:val="00FA2EB8"/>
    <w:rsid w:val="00FB305A"/>
    <w:rsid w:val="00FB3D60"/>
    <w:rsid w:val="00FC08D2"/>
    <w:rsid w:val="00FC4837"/>
    <w:rsid w:val="00FC5C67"/>
    <w:rsid w:val="00FC7313"/>
    <w:rsid w:val="00FD0175"/>
    <w:rsid w:val="00FD1C4D"/>
    <w:rsid w:val="00FD2A56"/>
    <w:rsid w:val="00FD2D59"/>
    <w:rsid w:val="00FD2DA7"/>
    <w:rsid w:val="00FD35E7"/>
    <w:rsid w:val="00FD3F37"/>
    <w:rsid w:val="00FD65FD"/>
    <w:rsid w:val="00FD739E"/>
    <w:rsid w:val="00FE0362"/>
    <w:rsid w:val="00FE06BA"/>
    <w:rsid w:val="00FE22E6"/>
    <w:rsid w:val="00FE26A6"/>
    <w:rsid w:val="00FE3B52"/>
    <w:rsid w:val="00FE7474"/>
    <w:rsid w:val="00FF1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A8883A"/>
  <w15:docId w15:val="{56CD5582-C4B6-401A-85A4-410E6D8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014B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30"/>
    <w:rPr>
      <w:rFonts w:ascii="Segoe UI" w:hAnsi="Segoe UI" w:cs="Segoe UI"/>
      <w:sz w:val="18"/>
      <w:szCs w:val="18"/>
    </w:rPr>
  </w:style>
  <w:style w:type="character" w:styleId="PlaceholderText">
    <w:name w:val="Placeholder Text"/>
    <w:basedOn w:val="DefaultParagraphFont"/>
    <w:uiPriority w:val="99"/>
    <w:semiHidden/>
    <w:rsid w:val="00561A9D"/>
    <w:rPr>
      <w:color w:val="808080"/>
    </w:rPr>
  </w:style>
  <w:style w:type="table" w:styleId="TableGrid">
    <w:name w:val="Table Grid"/>
    <w:basedOn w:val="TableNormal"/>
    <w:uiPriority w:val="59"/>
    <w:rsid w:val="0056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626132"/>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uiPriority w:val="34"/>
    <w:qFormat/>
    <w:rsid w:val="00121673"/>
    <w:pPr>
      <w:ind w:left="720"/>
      <w:contextualSpacing/>
    </w:pPr>
  </w:style>
  <w:style w:type="character" w:customStyle="1" w:styleId="ListParagraphChar">
    <w:name w:val="List Paragraph Char"/>
    <w:link w:val="ListParagraph"/>
    <w:uiPriority w:val="34"/>
    <w:locked/>
    <w:rsid w:val="00FD2DA7"/>
  </w:style>
  <w:style w:type="paragraph" w:customStyle="1" w:styleId="Normal25">
    <w:name w:val="Normal_25"/>
    <w:qFormat/>
    <w:rsid w:val="002E29D3"/>
    <w:pPr>
      <w:spacing w:after="0" w:line="240" w:lineRule="auto"/>
    </w:pPr>
    <w:rPr>
      <w:rFonts w:eastAsiaTheme="minorEastAsia"/>
      <w:sz w:val="24"/>
      <w:szCs w:val="24"/>
    </w:rPr>
  </w:style>
  <w:style w:type="paragraph" w:customStyle="1" w:styleId="Normal32">
    <w:name w:val="Normal_32"/>
    <w:qFormat/>
    <w:rsid w:val="002E29D3"/>
    <w:pPr>
      <w:spacing w:after="0" w:line="240" w:lineRule="auto"/>
    </w:pPr>
    <w:rPr>
      <w:rFonts w:eastAsiaTheme="minorEastAsia"/>
      <w:sz w:val="24"/>
      <w:szCs w:val="24"/>
    </w:rPr>
  </w:style>
  <w:style w:type="paragraph" w:customStyle="1" w:styleId="Normal27">
    <w:name w:val="Normal_27"/>
    <w:qFormat/>
    <w:rsid w:val="005F7C4B"/>
    <w:pPr>
      <w:spacing w:after="0" w:line="240" w:lineRule="auto"/>
    </w:pPr>
    <w:rPr>
      <w:rFonts w:eastAsiaTheme="minorEastAsia"/>
      <w:sz w:val="24"/>
      <w:szCs w:val="24"/>
    </w:rPr>
  </w:style>
  <w:style w:type="paragraph" w:customStyle="1" w:styleId="Normal28">
    <w:name w:val="Normal_28"/>
    <w:qFormat/>
    <w:rsid w:val="005B294F"/>
    <w:pPr>
      <w:spacing w:after="0" w:line="240" w:lineRule="auto"/>
    </w:pPr>
    <w:rPr>
      <w:rFonts w:eastAsiaTheme="minorEastAsia"/>
      <w:sz w:val="24"/>
      <w:szCs w:val="24"/>
    </w:rPr>
  </w:style>
  <w:style w:type="paragraph" w:customStyle="1" w:styleId="Normal29">
    <w:name w:val="Normal_29"/>
    <w:qFormat/>
    <w:rsid w:val="005B294F"/>
    <w:pPr>
      <w:spacing w:after="0" w:line="240" w:lineRule="auto"/>
    </w:pPr>
    <w:rPr>
      <w:rFonts w:eastAsiaTheme="minorEastAsia"/>
      <w:sz w:val="24"/>
      <w:szCs w:val="24"/>
    </w:rPr>
  </w:style>
  <w:style w:type="paragraph" w:customStyle="1" w:styleId="Normal41">
    <w:name w:val="Normal_41"/>
    <w:qFormat/>
    <w:rsid w:val="00D575EB"/>
    <w:pPr>
      <w:spacing w:after="0" w:line="240" w:lineRule="auto"/>
    </w:pPr>
    <w:rPr>
      <w:rFonts w:eastAsiaTheme="minorEastAsia"/>
      <w:sz w:val="24"/>
      <w:szCs w:val="24"/>
    </w:rPr>
  </w:style>
  <w:style w:type="numbering" w:customStyle="1" w:styleId="BotanyConditionsListStyles">
    <w:name w:val="Botany Conditions List Styles"/>
    <w:uiPriority w:val="99"/>
    <w:rsid w:val="00787F8A"/>
    <w:pPr>
      <w:numPr>
        <w:numId w:val="2"/>
      </w:numPr>
    </w:pPr>
  </w:style>
  <w:style w:type="paragraph" w:customStyle="1" w:styleId="BotanyConditionsList1">
    <w:name w:val="Botany Conditions List 1"/>
    <w:basedOn w:val="Normal"/>
    <w:qFormat/>
    <w:rsid w:val="00787F8A"/>
    <w:pPr>
      <w:numPr>
        <w:numId w:val="1"/>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787F8A"/>
    <w:pPr>
      <w:numPr>
        <w:ilvl w:val="1"/>
        <w:numId w:val="1"/>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787F8A"/>
    <w:pPr>
      <w:numPr>
        <w:ilvl w:val="2"/>
        <w:numId w:val="1"/>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787F8A"/>
    <w:pPr>
      <w:numPr>
        <w:ilvl w:val="3"/>
        <w:numId w:val="1"/>
      </w:numPr>
      <w:spacing w:after="240" w:line="240" w:lineRule="auto"/>
    </w:pPr>
    <w:rPr>
      <w:rFonts w:ascii="Times New Roman" w:eastAsia="Times New Roman" w:hAnsi="Times New Roman" w:cs="Times New Roman"/>
      <w:sz w:val="24"/>
      <w:lang w:val="en-US"/>
    </w:rPr>
  </w:style>
  <w:style w:type="character" w:styleId="Hyperlink">
    <w:name w:val="Hyperlink"/>
    <w:basedOn w:val="DefaultParagraphFont"/>
    <w:unhideWhenUsed/>
    <w:rsid w:val="0071138F"/>
    <w:rPr>
      <w:color w:val="0563C1" w:themeColor="hyperlink"/>
      <w:u w:val="single"/>
    </w:rPr>
  </w:style>
  <w:style w:type="character" w:customStyle="1" w:styleId="UnresolvedMention1">
    <w:name w:val="Unresolved Mention1"/>
    <w:basedOn w:val="DefaultParagraphFont"/>
    <w:uiPriority w:val="99"/>
    <w:semiHidden/>
    <w:unhideWhenUsed/>
    <w:rsid w:val="00A8351A"/>
    <w:rPr>
      <w:color w:val="605E5C"/>
      <w:shd w:val="clear" w:color="auto" w:fill="E1DFDD"/>
    </w:rPr>
  </w:style>
  <w:style w:type="character" w:customStyle="1" w:styleId="Heading2Char">
    <w:name w:val="Heading 2 Char"/>
    <w:basedOn w:val="DefaultParagraphFont"/>
    <w:link w:val="Heading2"/>
    <w:uiPriority w:val="9"/>
    <w:semiHidden/>
    <w:rsid w:val="001014BD"/>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A14C09"/>
    <w:rPr>
      <w:sz w:val="16"/>
      <w:szCs w:val="16"/>
    </w:rPr>
  </w:style>
  <w:style w:type="paragraph" w:styleId="CommentText">
    <w:name w:val="annotation text"/>
    <w:basedOn w:val="Normal"/>
    <w:link w:val="CommentTextChar"/>
    <w:uiPriority w:val="99"/>
    <w:semiHidden/>
    <w:unhideWhenUsed/>
    <w:rsid w:val="00A14C09"/>
    <w:pPr>
      <w:spacing w:line="240" w:lineRule="auto"/>
    </w:pPr>
    <w:rPr>
      <w:sz w:val="20"/>
      <w:szCs w:val="20"/>
    </w:rPr>
  </w:style>
  <w:style w:type="character" w:customStyle="1" w:styleId="CommentTextChar">
    <w:name w:val="Comment Text Char"/>
    <w:basedOn w:val="DefaultParagraphFont"/>
    <w:link w:val="CommentText"/>
    <w:uiPriority w:val="99"/>
    <w:semiHidden/>
    <w:rsid w:val="00A14C09"/>
    <w:rPr>
      <w:sz w:val="20"/>
      <w:szCs w:val="20"/>
    </w:rPr>
  </w:style>
  <w:style w:type="paragraph" w:styleId="CommentSubject">
    <w:name w:val="annotation subject"/>
    <w:basedOn w:val="CommentText"/>
    <w:next w:val="CommentText"/>
    <w:link w:val="CommentSubjectChar"/>
    <w:uiPriority w:val="99"/>
    <w:semiHidden/>
    <w:unhideWhenUsed/>
    <w:rsid w:val="00A14C09"/>
    <w:rPr>
      <w:b/>
      <w:bCs/>
    </w:rPr>
  </w:style>
  <w:style w:type="character" w:customStyle="1" w:styleId="CommentSubjectChar">
    <w:name w:val="Comment Subject Char"/>
    <w:basedOn w:val="CommentTextChar"/>
    <w:link w:val="CommentSubject"/>
    <w:uiPriority w:val="99"/>
    <w:semiHidden/>
    <w:rsid w:val="00A14C09"/>
    <w:rPr>
      <w:b/>
      <w:bCs/>
      <w:sz w:val="20"/>
      <w:szCs w:val="20"/>
    </w:rPr>
  </w:style>
  <w:style w:type="paragraph" w:styleId="Caption">
    <w:name w:val="caption"/>
    <w:basedOn w:val="Normal"/>
    <w:next w:val="Normal"/>
    <w:uiPriority w:val="35"/>
    <w:unhideWhenUsed/>
    <w:qFormat/>
    <w:rsid w:val="00F35B3D"/>
    <w:pPr>
      <w:spacing w:after="200" w:line="240" w:lineRule="auto"/>
    </w:pPr>
    <w:rPr>
      <w:b/>
      <w:bCs/>
      <w:color w:val="4472C4" w:themeColor="accent1"/>
      <w:sz w:val="18"/>
      <w:szCs w:val="18"/>
    </w:rPr>
  </w:style>
  <w:style w:type="paragraph" w:styleId="FootnoteText">
    <w:name w:val="footnote text"/>
    <w:basedOn w:val="Normal"/>
    <w:link w:val="FootnoteTextChar"/>
    <w:uiPriority w:val="99"/>
    <w:semiHidden/>
    <w:unhideWhenUsed/>
    <w:rsid w:val="00720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F9E"/>
    <w:rPr>
      <w:sz w:val="20"/>
      <w:szCs w:val="20"/>
    </w:rPr>
  </w:style>
  <w:style w:type="character" w:styleId="FootnoteReference">
    <w:name w:val="footnote reference"/>
    <w:basedOn w:val="DefaultParagraphFont"/>
    <w:uiPriority w:val="99"/>
    <w:semiHidden/>
    <w:unhideWhenUsed/>
    <w:rsid w:val="00720F9E"/>
    <w:rPr>
      <w:vertAlign w:val="superscript"/>
    </w:rPr>
  </w:style>
  <w:style w:type="paragraph" w:styleId="Header">
    <w:name w:val="header"/>
    <w:basedOn w:val="Normal"/>
    <w:link w:val="HeaderChar"/>
    <w:uiPriority w:val="99"/>
    <w:unhideWhenUsed/>
    <w:rsid w:val="00E41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319"/>
  </w:style>
  <w:style w:type="paragraph" w:styleId="Footer">
    <w:name w:val="footer"/>
    <w:basedOn w:val="Normal"/>
    <w:link w:val="FooterChar"/>
    <w:uiPriority w:val="99"/>
    <w:unhideWhenUsed/>
    <w:rsid w:val="00E41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319"/>
  </w:style>
  <w:style w:type="paragraph" w:customStyle="1" w:styleId="Default">
    <w:name w:val="Default"/>
    <w:rsid w:val="00D77F11"/>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Style1">
    <w:name w:val="Style1"/>
    <w:basedOn w:val="Normal"/>
    <w:link w:val="Style1Char"/>
    <w:rsid w:val="00F36B1D"/>
    <w:pPr>
      <w:numPr>
        <w:numId w:val="21"/>
      </w:numPr>
      <w:spacing w:after="0" w:line="240" w:lineRule="auto"/>
    </w:pPr>
    <w:rPr>
      <w:rFonts w:ascii="Arial" w:eastAsia="Times New Roman" w:hAnsi="Arial" w:cs="Arial"/>
      <w:szCs w:val="20"/>
    </w:rPr>
  </w:style>
  <w:style w:type="character" w:customStyle="1" w:styleId="Style1Char">
    <w:name w:val="Style1 Char"/>
    <w:link w:val="Style1"/>
    <w:locked/>
    <w:rsid w:val="00F36B1D"/>
    <w:rPr>
      <w:rFonts w:ascii="Arial" w:eastAsia="Times New Roman" w:hAnsi="Arial" w:cs="Arial"/>
      <w:szCs w:val="20"/>
    </w:rPr>
  </w:style>
  <w:style w:type="character" w:styleId="UnresolvedMention">
    <w:name w:val="Unresolved Mention"/>
    <w:basedOn w:val="DefaultParagraphFont"/>
    <w:uiPriority w:val="99"/>
    <w:semiHidden/>
    <w:unhideWhenUsed/>
    <w:rsid w:val="00FD0175"/>
    <w:rPr>
      <w:color w:val="605E5C"/>
      <w:shd w:val="clear" w:color="auto" w:fill="E1DFDD"/>
    </w:rPr>
  </w:style>
  <w:style w:type="paragraph" w:styleId="Revision">
    <w:name w:val="Revision"/>
    <w:hidden/>
    <w:uiPriority w:val="99"/>
    <w:semiHidden/>
    <w:rsid w:val="002D06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5514">
      <w:bodyDiv w:val="1"/>
      <w:marLeft w:val="0"/>
      <w:marRight w:val="0"/>
      <w:marTop w:val="0"/>
      <w:marBottom w:val="0"/>
      <w:divBdr>
        <w:top w:val="none" w:sz="0" w:space="0" w:color="auto"/>
        <w:left w:val="none" w:sz="0" w:space="0" w:color="auto"/>
        <w:bottom w:val="none" w:sz="0" w:space="0" w:color="auto"/>
        <w:right w:val="none" w:sz="0" w:space="0" w:color="auto"/>
      </w:divBdr>
      <w:divsChild>
        <w:div w:id="927343975">
          <w:blockQuote w:val="1"/>
          <w:marLeft w:val="400"/>
          <w:marRight w:val="0"/>
          <w:marTop w:val="160"/>
          <w:marBottom w:val="200"/>
          <w:divBdr>
            <w:top w:val="none" w:sz="0" w:space="0" w:color="auto"/>
            <w:left w:val="none" w:sz="0" w:space="0" w:color="auto"/>
            <w:bottom w:val="none" w:sz="0" w:space="0" w:color="auto"/>
            <w:right w:val="none" w:sz="0" w:space="0" w:color="auto"/>
          </w:divBdr>
        </w:div>
        <w:div w:id="1412116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6768251">
              <w:marLeft w:val="0"/>
              <w:marRight w:val="0"/>
              <w:marTop w:val="0"/>
              <w:marBottom w:val="0"/>
              <w:divBdr>
                <w:top w:val="none" w:sz="0" w:space="0" w:color="auto"/>
                <w:left w:val="none" w:sz="0" w:space="0" w:color="auto"/>
                <w:bottom w:val="none" w:sz="0" w:space="0" w:color="auto"/>
                <w:right w:val="none" w:sz="0" w:space="0" w:color="auto"/>
              </w:divBdr>
              <w:divsChild>
                <w:div w:id="175546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3270007">
              <w:marLeft w:val="0"/>
              <w:marRight w:val="0"/>
              <w:marTop w:val="0"/>
              <w:marBottom w:val="0"/>
              <w:divBdr>
                <w:top w:val="none" w:sz="0" w:space="0" w:color="auto"/>
                <w:left w:val="none" w:sz="0" w:space="0" w:color="auto"/>
                <w:bottom w:val="none" w:sz="0" w:space="0" w:color="auto"/>
                <w:right w:val="none" w:sz="0" w:space="0" w:color="auto"/>
              </w:divBdr>
              <w:divsChild>
                <w:div w:id="1604260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5308">
              <w:marLeft w:val="0"/>
              <w:marRight w:val="0"/>
              <w:marTop w:val="0"/>
              <w:marBottom w:val="0"/>
              <w:divBdr>
                <w:top w:val="none" w:sz="0" w:space="0" w:color="auto"/>
                <w:left w:val="none" w:sz="0" w:space="0" w:color="auto"/>
                <w:bottom w:val="none" w:sz="0" w:space="0" w:color="auto"/>
                <w:right w:val="none" w:sz="0" w:space="0" w:color="auto"/>
              </w:divBdr>
              <w:divsChild>
                <w:div w:id="843932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54145778">
      <w:bodyDiv w:val="1"/>
      <w:marLeft w:val="0"/>
      <w:marRight w:val="0"/>
      <w:marTop w:val="0"/>
      <w:marBottom w:val="0"/>
      <w:divBdr>
        <w:top w:val="none" w:sz="0" w:space="0" w:color="auto"/>
        <w:left w:val="none" w:sz="0" w:space="0" w:color="auto"/>
        <w:bottom w:val="none" w:sz="0" w:space="0" w:color="auto"/>
        <w:right w:val="none" w:sz="0" w:space="0" w:color="auto"/>
      </w:divBdr>
      <w:divsChild>
        <w:div w:id="1572501236">
          <w:marLeft w:val="0"/>
          <w:marRight w:val="0"/>
          <w:marTop w:val="0"/>
          <w:marBottom w:val="0"/>
          <w:divBdr>
            <w:top w:val="none" w:sz="0" w:space="0" w:color="auto"/>
            <w:left w:val="none" w:sz="0" w:space="0" w:color="auto"/>
            <w:bottom w:val="none" w:sz="0" w:space="0" w:color="auto"/>
            <w:right w:val="none" w:sz="0" w:space="0" w:color="auto"/>
          </w:divBdr>
        </w:div>
      </w:divsChild>
    </w:div>
    <w:div w:id="692917895">
      <w:bodyDiv w:val="1"/>
      <w:marLeft w:val="0"/>
      <w:marRight w:val="0"/>
      <w:marTop w:val="0"/>
      <w:marBottom w:val="0"/>
      <w:divBdr>
        <w:top w:val="none" w:sz="0" w:space="0" w:color="auto"/>
        <w:left w:val="none" w:sz="0" w:space="0" w:color="auto"/>
        <w:bottom w:val="none" w:sz="0" w:space="0" w:color="auto"/>
        <w:right w:val="none" w:sz="0" w:space="0" w:color="auto"/>
      </w:divBdr>
      <w:divsChild>
        <w:div w:id="4875507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17191116">
              <w:marLeft w:val="0"/>
              <w:marRight w:val="0"/>
              <w:marTop w:val="0"/>
              <w:marBottom w:val="0"/>
              <w:divBdr>
                <w:top w:val="none" w:sz="0" w:space="0" w:color="auto"/>
                <w:left w:val="none" w:sz="0" w:space="0" w:color="auto"/>
                <w:bottom w:val="none" w:sz="0" w:space="0" w:color="auto"/>
                <w:right w:val="none" w:sz="0" w:space="0" w:color="auto"/>
              </w:divBdr>
              <w:divsChild>
                <w:div w:id="1045258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036914">
              <w:marLeft w:val="0"/>
              <w:marRight w:val="0"/>
              <w:marTop w:val="0"/>
              <w:marBottom w:val="0"/>
              <w:divBdr>
                <w:top w:val="none" w:sz="0" w:space="0" w:color="auto"/>
                <w:left w:val="none" w:sz="0" w:space="0" w:color="auto"/>
                <w:bottom w:val="none" w:sz="0" w:space="0" w:color="auto"/>
                <w:right w:val="none" w:sz="0" w:space="0" w:color="auto"/>
              </w:divBdr>
              <w:divsChild>
                <w:div w:id="158560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5703629">
              <w:marLeft w:val="0"/>
              <w:marRight w:val="0"/>
              <w:marTop w:val="0"/>
              <w:marBottom w:val="0"/>
              <w:divBdr>
                <w:top w:val="none" w:sz="0" w:space="0" w:color="auto"/>
                <w:left w:val="none" w:sz="0" w:space="0" w:color="auto"/>
                <w:bottom w:val="none" w:sz="0" w:space="0" w:color="auto"/>
                <w:right w:val="none" w:sz="0" w:space="0" w:color="auto"/>
              </w:divBdr>
              <w:divsChild>
                <w:div w:id="41759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192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5932727">
      <w:bodyDiv w:val="1"/>
      <w:marLeft w:val="0"/>
      <w:marRight w:val="0"/>
      <w:marTop w:val="0"/>
      <w:marBottom w:val="0"/>
      <w:divBdr>
        <w:top w:val="none" w:sz="0" w:space="0" w:color="auto"/>
        <w:left w:val="none" w:sz="0" w:space="0" w:color="auto"/>
        <w:bottom w:val="none" w:sz="0" w:space="0" w:color="auto"/>
        <w:right w:val="none" w:sz="0" w:space="0" w:color="auto"/>
      </w:divBdr>
    </w:div>
    <w:div w:id="863786754">
      <w:bodyDiv w:val="1"/>
      <w:marLeft w:val="0"/>
      <w:marRight w:val="0"/>
      <w:marTop w:val="0"/>
      <w:marBottom w:val="0"/>
      <w:divBdr>
        <w:top w:val="none" w:sz="0" w:space="0" w:color="auto"/>
        <w:left w:val="none" w:sz="0" w:space="0" w:color="auto"/>
        <w:bottom w:val="none" w:sz="0" w:space="0" w:color="auto"/>
        <w:right w:val="none" w:sz="0" w:space="0" w:color="auto"/>
      </w:divBdr>
    </w:div>
    <w:div w:id="955215482">
      <w:bodyDiv w:val="1"/>
      <w:marLeft w:val="0"/>
      <w:marRight w:val="0"/>
      <w:marTop w:val="0"/>
      <w:marBottom w:val="0"/>
      <w:divBdr>
        <w:top w:val="none" w:sz="0" w:space="0" w:color="auto"/>
        <w:left w:val="none" w:sz="0" w:space="0" w:color="auto"/>
        <w:bottom w:val="none" w:sz="0" w:space="0" w:color="auto"/>
        <w:right w:val="none" w:sz="0" w:space="0" w:color="auto"/>
      </w:divBdr>
      <w:divsChild>
        <w:div w:id="1893030870">
          <w:marLeft w:val="0"/>
          <w:marRight w:val="0"/>
          <w:marTop w:val="0"/>
          <w:marBottom w:val="0"/>
          <w:divBdr>
            <w:top w:val="none" w:sz="0" w:space="0" w:color="auto"/>
            <w:left w:val="none" w:sz="0" w:space="0" w:color="auto"/>
            <w:bottom w:val="none" w:sz="0" w:space="0" w:color="auto"/>
            <w:right w:val="none" w:sz="0" w:space="0" w:color="auto"/>
          </w:divBdr>
        </w:div>
      </w:divsChild>
    </w:div>
    <w:div w:id="1376084636">
      <w:bodyDiv w:val="1"/>
      <w:marLeft w:val="0"/>
      <w:marRight w:val="0"/>
      <w:marTop w:val="0"/>
      <w:marBottom w:val="0"/>
      <w:divBdr>
        <w:top w:val="none" w:sz="0" w:space="0" w:color="auto"/>
        <w:left w:val="none" w:sz="0" w:space="0" w:color="auto"/>
        <w:bottom w:val="none" w:sz="0" w:space="0" w:color="auto"/>
        <w:right w:val="none" w:sz="0" w:space="0" w:color="auto"/>
      </w:divBdr>
      <w:divsChild>
        <w:div w:id="1128399260">
          <w:marLeft w:val="0"/>
          <w:marRight w:val="0"/>
          <w:marTop w:val="0"/>
          <w:marBottom w:val="0"/>
          <w:divBdr>
            <w:top w:val="none" w:sz="0" w:space="0" w:color="auto"/>
            <w:left w:val="none" w:sz="0" w:space="0" w:color="auto"/>
            <w:bottom w:val="none" w:sz="0" w:space="0" w:color="auto"/>
            <w:right w:val="none" w:sz="0" w:space="0" w:color="auto"/>
          </w:divBdr>
        </w:div>
      </w:divsChild>
    </w:div>
    <w:div w:id="1425757819">
      <w:bodyDiv w:val="1"/>
      <w:marLeft w:val="0"/>
      <w:marRight w:val="0"/>
      <w:marTop w:val="0"/>
      <w:marBottom w:val="0"/>
      <w:divBdr>
        <w:top w:val="none" w:sz="0" w:space="0" w:color="auto"/>
        <w:left w:val="none" w:sz="0" w:space="0" w:color="auto"/>
        <w:bottom w:val="none" w:sz="0" w:space="0" w:color="auto"/>
        <w:right w:val="none" w:sz="0" w:space="0" w:color="auto"/>
      </w:divBdr>
      <w:divsChild>
        <w:div w:id="739402930">
          <w:marLeft w:val="340"/>
          <w:marRight w:val="0"/>
          <w:marTop w:val="160"/>
          <w:marBottom w:val="200"/>
          <w:divBdr>
            <w:top w:val="none" w:sz="0" w:space="0" w:color="auto"/>
            <w:left w:val="none" w:sz="0" w:space="0" w:color="auto"/>
            <w:bottom w:val="none" w:sz="0" w:space="0" w:color="auto"/>
            <w:right w:val="none" w:sz="0" w:space="0" w:color="auto"/>
          </w:divBdr>
        </w:div>
        <w:div w:id="13764706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52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20700039">
      <w:bodyDiv w:val="1"/>
      <w:marLeft w:val="0"/>
      <w:marRight w:val="0"/>
      <w:marTop w:val="0"/>
      <w:marBottom w:val="0"/>
      <w:divBdr>
        <w:top w:val="none" w:sz="0" w:space="0" w:color="auto"/>
        <w:left w:val="none" w:sz="0" w:space="0" w:color="auto"/>
        <w:bottom w:val="none" w:sz="0" w:space="0" w:color="auto"/>
        <w:right w:val="none" w:sz="0" w:space="0" w:color="auto"/>
      </w:divBdr>
      <w:divsChild>
        <w:div w:id="984745713">
          <w:marLeft w:val="340"/>
          <w:marRight w:val="0"/>
          <w:marTop w:val="160"/>
          <w:marBottom w:val="200"/>
          <w:divBdr>
            <w:top w:val="none" w:sz="0" w:space="0" w:color="auto"/>
            <w:left w:val="none" w:sz="0" w:space="0" w:color="auto"/>
            <w:bottom w:val="none" w:sz="0" w:space="0" w:color="auto"/>
            <w:right w:val="none" w:sz="0" w:space="0" w:color="auto"/>
          </w:divBdr>
        </w:div>
        <w:div w:id="20486752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6634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2731648">
                  <w:marLeft w:val="0"/>
                  <w:marRight w:val="0"/>
                  <w:marTop w:val="0"/>
                  <w:marBottom w:val="0"/>
                  <w:divBdr>
                    <w:top w:val="none" w:sz="0" w:space="0" w:color="auto"/>
                    <w:left w:val="none" w:sz="0" w:space="0" w:color="auto"/>
                    <w:bottom w:val="none" w:sz="0" w:space="0" w:color="auto"/>
                    <w:right w:val="none" w:sz="0" w:space="0" w:color="auto"/>
                  </w:divBdr>
                  <w:divsChild>
                    <w:div w:id="1278440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8931729">
                  <w:marLeft w:val="0"/>
                  <w:marRight w:val="0"/>
                  <w:marTop w:val="0"/>
                  <w:marBottom w:val="0"/>
                  <w:divBdr>
                    <w:top w:val="none" w:sz="0" w:space="0" w:color="auto"/>
                    <w:left w:val="none" w:sz="0" w:space="0" w:color="auto"/>
                    <w:bottom w:val="none" w:sz="0" w:space="0" w:color="auto"/>
                    <w:right w:val="none" w:sz="0" w:space="0" w:color="auto"/>
                  </w:divBdr>
                  <w:divsChild>
                    <w:div w:id="582379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843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82707470">
      <w:bodyDiv w:val="1"/>
      <w:marLeft w:val="0"/>
      <w:marRight w:val="0"/>
      <w:marTop w:val="0"/>
      <w:marBottom w:val="0"/>
      <w:divBdr>
        <w:top w:val="none" w:sz="0" w:space="0" w:color="auto"/>
        <w:left w:val="none" w:sz="0" w:space="0" w:color="auto"/>
        <w:bottom w:val="none" w:sz="0" w:space="0" w:color="auto"/>
        <w:right w:val="none" w:sz="0" w:space="0" w:color="auto"/>
      </w:divBdr>
    </w:div>
    <w:div w:id="1819152841">
      <w:bodyDiv w:val="1"/>
      <w:marLeft w:val="0"/>
      <w:marRight w:val="0"/>
      <w:marTop w:val="0"/>
      <w:marBottom w:val="0"/>
      <w:divBdr>
        <w:top w:val="none" w:sz="0" w:space="0" w:color="auto"/>
        <w:left w:val="none" w:sz="0" w:space="0" w:color="auto"/>
        <w:bottom w:val="none" w:sz="0" w:space="0" w:color="auto"/>
        <w:right w:val="none" w:sz="0" w:space="0" w:color="auto"/>
      </w:divBdr>
      <w:divsChild>
        <w:div w:id="677199355">
          <w:marLeft w:val="0"/>
          <w:marRight w:val="0"/>
          <w:marTop w:val="0"/>
          <w:marBottom w:val="0"/>
          <w:divBdr>
            <w:top w:val="none" w:sz="0" w:space="0" w:color="auto"/>
            <w:left w:val="none" w:sz="0" w:space="0" w:color="auto"/>
            <w:bottom w:val="none" w:sz="0" w:space="0" w:color="auto"/>
            <w:right w:val="none" w:sz="0" w:space="0" w:color="auto"/>
          </w:divBdr>
          <w:divsChild>
            <w:div w:id="277638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545360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627037">
      <w:bodyDiv w:val="1"/>
      <w:marLeft w:val="0"/>
      <w:marRight w:val="0"/>
      <w:marTop w:val="0"/>
      <w:marBottom w:val="0"/>
      <w:divBdr>
        <w:top w:val="none" w:sz="0" w:space="0" w:color="auto"/>
        <w:left w:val="none" w:sz="0" w:space="0" w:color="auto"/>
        <w:bottom w:val="none" w:sz="0" w:space="0" w:color="auto"/>
        <w:right w:val="none" w:sz="0" w:space="0" w:color="auto"/>
      </w:divBdr>
      <w:divsChild>
        <w:div w:id="12924010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107299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797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9878">
                  <w:marLeft w:val="0"/>
                  <w:marRight w:val="0"/>
                  <w:marTop w:val="0"/>
                  <w:marBottom w:val="0"/>
                  <w:divBdr>
                    <w:top w:val="none" w:sz="0" w:space="0" w:color="auto"/>
                    <w:left w:val="none" w:sz="0" w:space="0" w:color="auto"/>
                    <w:bottom w:val="none" w:sz="0" w:space="0" w:color="auto"/>
                    <w:right w:val="none" w:sz="0" w:space="0" w:color="auto"/>
                  </w:divBdr>
                  <w:divsChild>
                    <w:div w:id="1677804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483448">
                  <w:marLeft w:val="0"/>
                  <w:marRight w:val="0"/>
                  <w:marTop w:val="0"/>
                  <w:marBottom w:val="0"/>
                  <w:divBdr>
                    <w:top w:val="none" w:sz="0" w:space="0" w:color="auto"/>
                    <w:left w:val="none" w:sz="0" w:space="0" w:color="auto"/>
                    <w:bottom w:val="none" w:sz="0" w:space="0" w:color="auto"/>
                    <w:right w:val="none" w:sz="0" w:space="0" w:color="auto"/>
                  </w:divBdr>
                  <w:divsChild>
                    <w:div w:id="1742436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3549414">
          <w:marLeft w:val="340"/>
          <w:marRight w:val="0"/>
          <w:marTop w:val="160"/>
          <w:marBottom w:val="200"/>
          <w:divBdr>
            <w:top w:val="none" w:sz="0" w:space="0" w:color="auto"/>
            <w:left w:val="none" w:sz="0" w:space="0" w:color="auto"/>
            <w:bottom w:val="none" w:sz="0" w:space="0" w:color="auto"/>
            <w:right w:val="none" w:sz="0" w:space="0" w:color="auto"/>
          </w:divBdr>
        </w:div>
      </w:divsChild>
    </w:div>
    <w:div w:id="1886485937">
      <w:bodyDiv w:val="1"/>
      <w:marLeft w:val="0"/>
      <w:marRight w:val="0"/>
      <w:marTop w:val="0"/>
      <w:marBottom w:val="0"/>
      <w:divBdr>
        <w:top w:val="none" w:sz="0" w:space="0" w:color="auto"/>
        <w:left w:val="none" w:sz="0" w:space="0" w:color="auto"/>
        <w:bottom w:val="none" w:sz="0" w:space="0" w:color="auto"/>
        <w:right w:val="none" w:sz="0" w:space="0" w:color="auto"/>
      </w:divBdr>
      <w:divsChild>
        <w:div w:id="2011827128">
          <w:marLeft w:val="340"/>
          <w:marRight w:val="0"/>
          <w:marTop w:val="160"/>
          <w:marBottom w:val="200"/>
          <w:divBdr>
            <w:top w:val="none" w:sz="0" w:space="0" w:color="auto"/>
            <w:left w:val="none" w:sz="0" w:space="0" w:color="auto"/>
            <w:bottom w:val="none" w:sz="0" w:space="0" w:color="auto"/>
            <w:right w:val="none" w:sz="0" w:space="0" w:color="auto"/>
          </w:divBdr>
        </w:div>
        <w:div w:id="1790512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0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42127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5">
          <w:marLeft w:val="0"/>
          <w:marRight w:val="0"/>
          <w:marTop w:val="0"/>
          <w:marBottom w:val="0"/>
          <w:divBdr>
            <w:top w:val="none" w:sz="0" w:space="0" w:color="auto"/>
            <w:left w:val="none" w:sz="0" w:space="0" w:color="auto"/>
            <w:bottom w:val="none" w:sz="0" w:space="0" w:color="auto"/>
            <w:right w:val="none" w:sz="0" w:space="0" w:color="auto"/>
          </w:divBdr>
          <w:divsChild>
            <w:div w:id="214029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627988">
          <w:marLeft w:val="0"/>
          <w:marRight w:val="0"/>
          <w:marTop w:val="0"/>
          <w:marBottom w:val="0"/>
          <w:divBdr>
            <w:top w:val="none" w:sz="0" w:space="0" w:color="auto"/>
            <w:left w:val="none" w:sz="0" w:space="0" w:color="auto"/>
            <w:bottom w:val="none" w:sz="0" w:space="0" w:color="auto"/>
            <w:right w:val="none" w:sz="0" w:space="0" w:color="auto"/>
          </w:divBdr>
          <w:divsChild>
            <w:div w:id="313530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374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ngservice.nsw.gov.au"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ogle.com/url?sa=t&amp;rct=j&amp;q=&amp;esrc=s&amp;source=web&amp;cd=&amp;cad=rja&amp;uact=8&amp;ved=2ahUKEwjRq7GB6qGCAxXRBYgKHUvwDQIQFnoECA4QAQ&amp;url=https%3A%2F%2Fwww.dpi.nsw.gov.au%2F__data%2Fassets%2Fpdf_file%2F0010%2F1449199%2FBiosecurity-Invasive-Ant-Carriers-Control-Order-2023.pdf&amp;usg=AOvVaw3Tc53noL50USkQO977YVIx&amp;opi=89978449"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nsw.gov.au" TargetMode="External"/><Relationship Id="rId20" Type="http://schemas.openxmlformats.org/officeDocument/2006/relationships/hyperlink" Target="https://www.planningportal.nsw.gov.au/post-consent-certificates/construction-certific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egislation.nsw.gov.au/view/html/inforce/current/sl-2021-075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mho-h\Users$\rvaniersel\CM9-4-User-Preferences\Offline%20Records%20(BL)\Register%20No.%2010.2023.287.1%20-%20(Planner%20Ben%20Grant)%20-%20145%20BAYSHORE%20DRIVE%20~%20355981\Guidelines%20for%20Erosion%20and%20Sediment%20Control%20on%20Building%20Sites."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4F02F0FE404615A72772E11916CE7B"/>
        <w:category>
          <w:name w:val="General"/>
          <w:gallery w:val="placeholder"/>
        </w:category>
        <w:types>
          <w:type w:val="bbPlcHdr"/>
        </w:types>
        <w:behaviors>
          <w:behavior w:val="content"/>
        </w:behaviors>
        <w:guid w:val="{6E3BC5E6-697C-4A15-B932-765D1D2D6F51}"/>
      </w:docPartPr>
      <w:docPartBody>
        <w:p w:rsidR="00DB514C" w:rsidRDefault="00C81DC3" w:rsidP="00C81DC3">
          <w:pPr>
            <w:pStyle w:val="3A4F02F0FE404615A72772E11916CE7B"/>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DC3"/>
    <w:rsid w:val="00013B26"/>
    <w:rsid w:val="0001480D"/>
    <w:rsid w:val="00057166"/>
    <w:rsid w:val="000E4AF9"/>
    <w:rsid w:val="00101347"/>
    <w:rsid w:val="00124E7E"/>
    <w:rsid w:val="001A6189"/>
    <w:rsid w:val="002E5B95"/>
    <w:rsid w:val="003136B1"/>
    <w:rsid w:val="00367A52"/>
    <w:rsid w:val="003A11DF"/>
    <w:rsid w:val="00411C55"/>
    <w:rsid w:val="00430F92"/>
    <w:rsid w:val="00433899"/>
    <w:rsid w:val="00451CCF"/>
    <w:rsid w:val="00521DEA"/>
    <w:rsid w:val="0062680E"/>
    <w:rsid w:val="006F0EB8"/>
    <w:rsid w:val="007267F5"/>
    <w:rsid w:val="00767471"/>
    <w:rsid w:val="009F098F"/>
    <w:rsid w:val="00AB413A"/>
    <w:rsid w:val="00C33E3C"/>
    <w:rsid w:val="00C81DC3"/>
    <w:rsid w:val="00DB1184"/>
    <w:rsid w:val="00DB514C"/>
    <w:rsid w:val="00DC087D"/>
    <w:rsid w:val="00E23C92"/>
    <w:rsid w:val="00E4498A"/>
    <w:rsid w:val="00E91306"/>
    <w:rsid w:val="00FC1706"/>
    <w:rsid w:val="00FC1FBA"/>
    <w:rsid w:val="00FE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DC3"/>
    <w:rPr>
      <w:color w:val="808080"/>
    </w:rPr>
  </w:style>
  <w:style w:type="paragraph" w:customStyle="1" w:styleId="3A4F02F0FE404615A72772E11916CE7B">
    <w:name w:val="3A4F02F0FE404615A72772E11916CE7B"/>
    <w:rsid w:val="00C8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D5887DE872248BAB34A655123BFA7" ma:contentTypeVersion="4" ma:contentTypeDescription="Create a new document." ma:contentTypeScope="" ma:versionID="d0baf338121066b93d8a1cdc37b64727">
  <xsd:schema xmlns:xsd="http://www.w3.org/2001/XMLSchema" xmlns:xs="http://www.w3.org/2001/XMLSchema" xmlns:p="http://schemas.microsoft.com/office/2006/metadata/properties" xmlns:ns3="67cb6709-41b6-48df-b651-dd98cdacaf89" targetNamespace="http://schemas.microsoft.com/office/2006/metadata/properties" ma:root="true" ma:fieldsID="15f9f96f2833d564d6ba9afe70f9bcd2" ns3:_="">
    <xsd:import namespace="67cb6709-41b6-48df-b651-dd98cdacaf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6709-41b6-48df-b651-dd98cdac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D4F65-2DEE-4E3C-BC20-3BFB7F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6709-41b6-48df-b651-dd98cdaca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79D90-4D93-48B0-83AE-299E2EAAED5D}">
  <ds:schemaRefs>
    <ds:schemaRef ds:uri="http://schemas.microsoft.com/sharepoint/v3/contenttype/forms"/>
  </ds:schemaRefs>
</ds:datastoreItem>
</file>

<file path=customXml/itemProps3.xml><?xml version="1.0" encoding="utf-8"?>
<ds:datastoreItem xmlns:ds="http://schemas.openxmlformats.org/officeDocument/2006/customXml" ds:itemID="{2F357BFB-85BD-4D1B-A7CA-8554C0E76C48}">
  <ds:schemaRefs>
    <ds:schemaRef ds:uri="http://schemas.openxmlformats.org/officeDocument/2006/bibliography"/>
  </ds:schemaRefs>
</ds:datastoreItem>
</file>

<file path=customXml/itemProps4.xml><?xml version="1.0" encoding="utf-8"?>
<ds:datastoreItem xmlns:ds="http://schemas.openxmlformats.org/officeDocument/2006/customXml" ds:itemID="{7D4C1D2D-BD14-4C62-8712-F6A7E85DFE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5544</Words>
  <Characters>30050</Characters>
  <Application>Microsoft Office Word</Application>
  <DocSecurity>4</DocSecurity>
  <Lines>682</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Johnston</dc:creator>
  <cp:lastModifiedBy>Van Iersel, Rob</cp:lastModifiedBy>
  <cp:revision>2</cp:revision>
  <dcterms:created xsi:type="dcterms:W3CDTF">2024-09-23T01:44:00Z</dcterms:created>
  <dcterms:modified xsi:type="dcterms:W3CDTF">2024-09-23T01:44:00Z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0x0101007C1D5887DE872248BAB34A655123BFA7</vt:lpwstr>
  </property>
</Properties>
</file>